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1141" w14:textId="77777777" w:rsidR="0075281C" w:rsidRDefault="0075281C" w:rsidP="00DD5A8C">
      <w:pPr>
        <w:ind w:left="180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3643"/>
        <w:gridCol w:w="5193"/>
      </w:tblGrid>
      <w:tr w:rsidR="00DD5A8C" w:rsidRPr="00AD33E4" w14:paraId="261DBAB1" w14:textId="77777777" w:rsidTr="00CC18B7">
        <w:tc>
          <w:tcPr>
            <w:tcW w:w="8836" w:type="dxa"/>
            <w:gridSpan w:val="2"/>
          </w:tcPr>
          <w:p w14:paraId="0DBBDCA7" w14:textId="733E402A" w:rsidR="00DD5A8C" w:rsidRPr="00AD33E4" w:rsidRDefault="00DD5A8C" w:rsidP="00DD5A8C">
            <w:pPr>
              <w:ind w:left="180"/>
              <w:jc w:val="center"/>
              <w:rPr>
                <w:rFonts w:asciiTheme="majorHAnsi" w:hAnsiTheme="majorHAnsi" w:cstheme="majorHAnsi"/>
                <w:b/>
              </w:rPr>
            </w:pPr>
            <w:bookmarkStart w:id="0" w:name="_Hlk27122514"/>
            <w:r w:rsidRPr="00AD33E4">
              <w:rPr>
                <w:rFonts w:asciiTheme="majorHAnsi" w:hAnsiTheme="majorHAnsi" w:cstheme="majorHAnsi"/>
                <w:b/>
              </w:rPr>
              <w:t xml:space="preserve">Transfer of </w:t>
            </w:r>
            <w:r w:rsidR="00AA3A31">
              <w:rPr>
                <w:rFonts w:asciiTheme="majorHAnsi" w:hAnsiTheme="majorHAnsi" w:cstheme="majorHAnsi"/>
                <w:b/>
              </w:rPr>
              <w:t xml:space="preserve">human </w:t>
            </w:r>
            <w:r w:rsidRPr="00AD33E4">
              <w:rPr>
                <w:rFonts w:asciiTheme="majorHAnsi" w:hAnsiTheme="majorHAnsi" w:cstheme="majorHAnsi"/>
                <w:b/>
              </w:rPr>
              <w:t>sample</w:t>
            </w:r>
            <w:r w:rsidR="00AA3A31">
              <w:rPr>
                <w:rFonts w:asciiTheme="majorHAnsi" w:hAnsiTheme="majorHAnsi" w:cstheme="majorHAnsi"/>
                <w:b/>
              </w:rPr>
              <w:t>s</w:t>
            </w:r>
            <w:r w:rsidRPr="00AD33E4">
              <w:rPr>
                <w:rFonts w:asciiTheme="majorHAnsi" w:hAnsiTheme="majorHAnsi" w:cstheme="majorHAnsi"/>
                <w:b/>
              </w:rPr>
              <w:t xml:space="preserve"> from </w:t>
            </w:r>
            <w:r w:rsidR="00AA3A31">
              <w:rPr>
                <w:rFonts w:asciiTheme="majorHAnsi" w:hAnsiTheme="majorHAnsi" w:cstheme="majorHAnsi"/>
                <w:b/>
              </w:rPr>
              <w:t xml:space="preserve">NHS </w:t>
            </w:r>
            <w:r w:rsidRPr="00AD33E4">
              <w:rPr>
                <w:rFonts w:asciiTheme="majorHAnsi" w:hAnsiTheme="majorHAnsi" w:cstheme="majorHAnsi"/>
                <w:b/>
              </w:rPr>
              <w:t>REC approv</w:t>
            </w:r>
            <w:r w:rsidR="00AA3A31">
              <w:rPr>
                <w:rFonts w:asciiTheme="majorHAnsi" w:hAnsiTheme="majorHAnsi" w:cstheme="majorHAnsi"/>
                <w:b/>
              </w:rPr>
              <w:t>ed study</w:t>
            </w:r>
            <w:r w:rsidRPr="00AD33E4">
              <w:rPr>
                <w:rFonts w:asciiTheme="majorHAnsi" w:hAnsiTheme="majorHAnsi" w:cstheme="majorHAnsi"/>
                <w:b/>
              </w:rPr>
              <w:t xml:space="preserve"> to HTA Licence Application Form</w:t>
            </w:r>
            <w:bookmarkEnd w:id="0"/>
          </w:p>
          <w:p w14:paraId="7B0C9AE7" w14:textId="77777777" w:rsidR="00DD5A8C" w:rsidRPr="00AD33E4" w:rsidRDefault="00DD5A8C" w:rsidP="00DD5A8C">
            <w:pPr>
              <w:ind w:left="180"/>
              <w:jc w:val="center"/>
              <w:rPr>
                <w:rFonts w:asciiTheme="majorHAnsi" w:hAnsiTheme="majorHAnsi" w:cstheme="majorHAnsi"/>
              </w:rPr>
            </w:pPr>
          </w:p>
          <w:p w14:paraId="5AC54553" w14:textId="71436530" w:rsidR="00DD5A8C" w:rsidRPr="00AD33E4" w:rsidRDefault="00DD5A8C" w:rsidP="00DD5A8C">
            <w:pPr>
              <w:jc w:val="center"/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 xml:space="preserve">This form should be completed by any staff, students </w:t>
            </w:r>
            <w:r w:rsidR="00AA3A31">
              <w:rPr>
                <w:rFonts w:asciiTheme="majorHAnsi" w:hAnsiTheme="majorHAnsi" w:cstheme="majorHAnsi"/>
              </w:rPr>
              <w:t xml:space="preserve">or </w:t>
            </w:r>
            <w:r w:rsidRPr="00AD33E4">
              <w:rPr>
                <w:rFonts w:asciiTheme="majorHAnsi" w:hAnsiTheme="majorHAnsi" w:cstheme="majorHAnsi"/>
              </w:rPr>
              <w:t>visitors who have previously collected tissue samples from a</w:t>
            </w:r>
            <w:r w:rsidR="00AA3A31">
              <w:rPr>
                <w:rFonts w:asciiTheme="majorHAnsi" w:hAnsiTheme="majorHAnsi" w:cstheme="majorHAnsi"/>
              </w:rPr>
              <w:t>n NHS</w:t>
            </w:r>
            <w:r w:rsidRPr="00AD33E4">
              <w:rPr>
                <w:rFonts w:asciiTheme="majorHAnsi" w:hAnsiTheme="majorHAnsi" w:cstheme="majorHAnsi"/>
              </w:rPr>
              <w:t xml:space="preserve"> REC approved study </w:t>
            </w:r>
            <w:r w:rsidR="00803CD1">
              <w:rPr>
                <w:rFonts w:asciiTheme="majorHAnsi" w:hAnsiTheme="majorHAnsi" w:cstheme="majorHAnsi"/>
              </w:rPr>
              <w:t xml:space="preserve">which has completed </w:t>
            </w:r>
            <w:r w:rsidRPr="00AD33E4">
              <w:rPr>
                <w:rFonts w:asciiTheme="majorHAnsi" w:hAnsiTheme="majorHAnsi" w:cstheme="majorHAnsi"/>
              </w:rPr>
              <w:t xml:space="preserve">and are intending to retain </w:t>
            </w:r>
            <w:r w:rsidR="009C5801">
              <w:rPr>
                <w:rFonts w:asciiTheme="majorHAnsi" w:hAnsiTheme="majorHAnsi" w:cstheme="majorHAnsi"/>
              </w:rPr>
              <w:t xml:space="preserve">HTA relevant </w:t>
            </w:r>
            <w:r w:rsidRPr="00AD33E4">
              <w:rPr>
                <w:rFonts w:asciiTheme="majorHAnsi" w:hAnsiTheme="majorHAnsi" w:cstheme="majorHAnsi"/>
              </w:rPr>
              <w:t xml:space="preserve">human samples for future research, </w:t>
            </w:r>
            <w:r w:rsidR="00C86EBB">
              <w:rPr>
                <w:rFonts w:asciiTheme="majorHAnsi" w:hAnsiTheme="majorHAnsi" w:cstheme="majorHAnsi"/>
              </w:rPr>
              <w:t>at the</w:t>
            </w:r>
            <w:r w:rsidRPr="00AD33E4">
              <w:rPr>
                <w:rFonts w:asciiTheme="majorHAnsi" w:hAnsiTheme="majorHAnsi" w:cstheme="majorHAnsi"/>
              </w:rPr>
              <w:t xml:space="preserve"> University of Surrey.</w:t>
            </w:r>
          </w:p>
          <w:p w14:paraId="5D0163E8" w14:textId="77777777" w:rsidR="00DD5A8C" w:rsidRPr="00AD33E4" w:rsidRDefault="00DD5A8C" w:rsidP="00DD5A8C">
            <w:pPr>
              <w:jc w:val="center"/>
              <w:rPr>
                <w:rFonts w:asciiTheme="majorHAnsi" w:hAnsiTheme="majorHAnsi" w:cstheme="majorHAnsi"/>
              </w:rPr>
            </w:pPr>
          </w:p>
          <w:p w14:paraId="1962A48F" w14:textId="12F1ED43" w:rsidR="00DD5A8C" w:rsidRPr="00AD33E4" w:rsidRDefault="00DD5A8C" w:rsidP="00DD5A8C">
            <w:pPr>
              <w:ind w:left="180"/>
              <w:jc w:val="center"/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 xml:space="preserve">If you require support in completing this form or the submission process, please contact </w:t>
            </w:r>
            <w:hyperlink r:id="rId14" w:history="1">
              <w:r w:rsidR="00BE0F44" w:rsidRPr="00FC2849">
                <w:rPr>
                  <w:rStyle w:val="Hyperlink"/>
                  <w:rFonts w:asciiTheme="majorHAnsi" w:hAnsiTheme="majorHAnsi" w:cstheme="majorHAnsi"/>
                </w:rPr>
                <w:t>assurance@surrey.ac.uk</w:t>
              </w:r>
            </w:hyperlink>
          </w:p>
          <w:p w14:paraId="784FBD4A" w14:textId="77777777" w:rsidR="00DD5A8C" w:rsidRPr="00AD33E4" w:rsidRDefault="00DD5A8C" w:rsidP="00DD5A8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5A8C" w14:paraId="749FB3E3" w14:textId="77777777" w:rsidTr="00CC18B7">
        <w:tc>
          <w:tcPr>
            <w:tcW w:w="8836" w:type="dxa"/>
            <w:gridSpan w:val="2"/>
          </w:tcPr>
          <w:p w14:paraId="5D8FE70D" w14:textId="77777777" w:rsidR="00DD5A8C" w:rsidRPr="009475F2" w:rsidRDefault="00DD5A8C" w:rsidP="00DD5A8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475F2">
              <w:rPr>
                <w:rFonts w:asciiTheme="majorHAnsi" w:hAnsiTheme="majorHAnsi" w:cstheme="majorHAnsi"/>
                <w:b/>
              </w:rPr>
              <w:t>Project details</w:t>
            </w:r>
          </w:p>
        </w:tc>
      </w:tr>
      <w:tr w:rsidR="00DD5A8C" w14:paraId="4ECBD759" w14:textId="77777777" w:rsidTr="00CC18B7">
        <w:tc>
          <w:tcPr>
            <w:tcW w:w="3643" w:type="dxa"/>
            <w:vAlign w:val="center"/>
          </w:tcPr>
          <w:p w14:paraId="2DC50753" w14:textId="77777777" w:rsidR="00DD5A8C" w:rsidRPr="00AD33E4" w:rsidRDefault="00DD5A8C" w:rsidP="00DD5A8C">
            <w:pPr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>Project Title</w:t>
            </w:r>
          </w:p>
        </w:tc>
        <w:sdt>
          <w:sdtPr>
            <w:rPr>
              <w:rFonts w:asciiTheme="majorHAnsi" w:hAnsiTheme="majorHAnsi" w:cstheme="majorHAnsi"/>
            </w:rPr>
            <w:id w:val="-950392052"/>
            <w:placeholder>
              <w:docPart w:val="C82720C1B08C4F57951896550E6CA0B2"/>
            </w:placeholder>
            <w:showingPlcHdr/>
          </w:sdtPr>
          <w:sdtEndPr/>
          <w:sdtContent>
            <w:tc>
              <w:tcPr>
                <w:tcW w:w="5193" w:type="dxa"/>
                <w:vAlign w:val="center"/>
              </w:tcPr>
              <w:p w14:paraId="7AB6B85E" w14:textId="34EE42C0" w:rsidR="00DD5A8C" w:rsidRPr="00AD33E4" w:rsidRDefault="001F16AE" w:rsidP="00DD5A8C">
                <w:pPr>
                  <w:rPr>
                    <w:rFonts w:asciiTheme="majorHAnsi" w:hAnsiTheme="majorHAnsi" w:cstheme="majorHAnsi"/>
                  </w:rPr>
                </w:pPr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DD5A8C" w14:paraId="6A090542" w14:textId="77777777" w:rsidTr="00CC18B7">
        <w:tc>
          <w:tcPr>
            <w:tcW w:w="3643" w:type="dxa"/>
            <w:vAlign w:val="center"/>
          </w:tcPr>
          <w:p w14:paraId="7D114C11" w14:textId="77777777" w:rsidR="00DD5A8C" w:rsidRPr="00AD33E4" w:rsidRDefault="00DD5A8C" w:rsidP="00DD5A8C">
            <w:pPr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>Name of Principal Investigator</w:t>
            </w:r>
            <w:r w:rsidRPr="00494029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  <w:sdt>
          <w:sdtPr>
            <w:rPr>
              <w:rFonts w:asciiTheme="majorHAnsi" w:hAnsiTheme="majorHAnsi" w:cstheme="majorHAnsi"/>
            </w:rPr>
            <w:id w:val="1632275"/>
            <w:placeholder>
              <w:docPart w:val="5DECF9D8BDFE4B9EAC1152738CE1CD27"/>
            </w:placeholder>
            <w:showingPlcHdr/>
          </w:sdtPr>
          <w:sdtEndPr/>
          <w:sdtContent>
            <w:tc>
              <w:tcPr>
                <w:tcW w:w="5193" w:type="dxa"/>
                <w:vAlign w:val="center"/>
              </w:tcPr>
              <w:p w14:paraId="1BA0271B" w14:textId="37B8A107" w:rsidR="00DD5A8C" w:rsidRPr="00AD33E4" w:rsidRDefault="001F16AE" w:rsidP="00DD5A8C">
                <w:pPr>
                  <w:rPr>
                    <w:rFonts w:asciiTheme="majorHAnsi" w:hAnsiTheme="majorHAnsi" w:cstheme="majorHAnsi"/>
                  </w:rPr>
                </w:pPr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DD5A8C" w14:paraId="08DEA01A" w14:textId="77777777" w:rsidTr="00CC18B7">
        <w:tc>
          <w:tcPr>
            <w:tcW w:w="3643" w:type="dxa"/>
            <w:vAlign w:val="center"/>
          </w:tcPr>
          <w:p w14:paraId="771B95A2" w14:textId="77777777" w:rsidR="00DD5A8C" w:rsidRPr="00AD33E4" w:rsidRDefault="00DD5A8C" w:rsidP="00DD5A8C">
            <w:pPr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>Department/School</w:t>
            </w:r>
          </w:p>
        </w:tc>
        <w:sdt>
          <w:sdtPr>
            <w:rPr>
              <w:rFonts w:asciiTheme="majorHAnsi" w:hAnsiTheme="majorHAnsi" w:cstheme="majorHAnsi"/>
            </w:rPr>
            <w:id w:val="-392127449"/>
            <w:placeholder>
              <w:docPart w:val="61574D520BAD461884635E5C374D2269"/>
            </w:placeholder>
            <w:showingPlcHdr/>
          </w:sdtPr>
          <w:sdtEndPr/>
          <w:sdtContent>
            <w:tc>
              <w:tcPr>
                <w:tcW w:w="5193" w:type="dxa"/>
                <w:vAlign w:val="center"/>
              </w:tcPr>
              <w:p w14:paraId="78484DD3" w14:textId="222BA09C" w:rsidR="00DD5A8C" w:rsidRPr="00AD33E4" w:rsidRDefault="001F16AE" w:rsidP="00DD5A8C">
                <w:pPr>
                  <w:rPr>
                    <w:rFonts w:asciiTheme="majorHAnsi" w:hAnsiTheme="majorHAnsi" w:cstheme="majorHAnsi"/>
                  </w:rPr>
                </w:pPr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DD5A8C" w14:paraId="2FBB2B13" w14:textId="77777777" w:rsidTr="00CC18B7">
        <w:tc>
          <w:tcPr>
            <w:tcW w:w="3643" w:type="dxa"/>
            <w:vAlign w:val="center"/>
          </w:tcPr>
          <w:p w14:paraId="5FB0B014" w14:textId="77777777" w:rsidR="00DD5A8C" w:rsidRPr="00AD33E4" w:rsidRDefault="00DD5A8C" w:rsidP="00DD5A8C">
            <w:pPr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>Contact number(s)</w:t>
            </w:r>
          </w:p>
        </w:tc>
        <w:sdt>
          <w:sdtPr>
            <w:rPr>
              <w:rFonts w:asciiTheme="majorHAnsi" w:hAnsiTheme="majorHAnsi" w:cstheme="majorHAnsi"/>
            </w:rPr>
            <w:id w:val="1534152040"/>
            <w:placeholder>
              <w:docPart w:val="76B5C2007D1A45A380C3D27C1B4AD9BB"/>
            </w:placeholder>
            <w:showingPlcHdr/>
          </w:sdtPr>
          <w:sdtEndPr/>
          <w:sdtContent>
            <w:tc>
              <w:tcPr>
                <w:tcW w:w="5193" w:type="dxa"/>
                <w:vAlign w:val="center"/>
              </w:tcPr>
              <w:p w14:paraId="185FD6AB" w14:textId="544D4F57" w:rsidR="00DD5A8C" w:rsidRPr="00AD33E4" w:rsidRDefault="001F16AE" w:rsidP="00DD5A8C">
                <w:pPr>
                  <w:rPr>
                    <w:rFonts w:asciiTheme="majorHAnsi" w:eastAsiaTheme="minorHAnsi" w:hAnsiTheme="majorHAnsi" w:cstheme="majorHAnsi"/>
                    <w:color w:val="808080"/>
                  </w:rPr>
                </w:pPr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DD5A8C" w14:paraId="7909A087" w14:textId="77777777" w:rsidTr="00CC18B7">
        <w:tc>
          <w:tcPr>
            <w:tcW w:w="3643" w:type="dxa"/>
            <w:vAlign w:val="center"/>
          </w:tcPr>
          <w:p w14:paraId="3A704049" w14:textId="77777777" w:rsidR="00DD5A8C" w:rsidRPr="00AD33E4" w:rsidRDefault="00DD5A8C" w:rsidP="00DD5A8C">
            <w:pPr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>E-mail</w:t>
            </w:r>
          </w:p>
        </w:tc>
        <w:sdt>
          <w:sdtPr>
            <w:rPr>
              <w:rFonts w:asciiTheme="majorHAnsi" w:hAnsiTheme="majorHAnsi" w:cstheme="majorHAnsi"/>
            </w:rPr>
            <w:id w:val="-1671166613"/>
            <w:placeholder>
              <w:docPart w:val="64623490982544FCBF516C5A31871D50"/>
            </w:placeholder>
            <w:showingPlcHdr/>
          </w:sdtPr>
          <w:sdtEndPr/>
          <w:sdtContent>
            <w:tc>
              <w:tcPr>
                <w:tcW w:w="5193" w:type="dxa"/>
                <w:vAlign w:val="center"/>
              </w:tcPr>
              <w:p w14:paraId="7F5EF5D3" w14:textId="331A1432" w:rsidR="00DD5A8C" w:rsidRPr="00AD33E4" w:rsidRDefault="001F16AE" w:rsidP="00DD5A8C">
                <w:pPr>
                  <w:rPr>
                    <w:rFonts w:asciiTheme="majorHAnsi" w:hAnsiTheme="majorHAnsi" w:cstheme="majorHAnsi"/>
                  </w:rPr>
                </w:pPr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DD5A8C" w14:paraId="5B732493" w14:textId="77777777" w:rsidTr="00CC18B7">
        <w:tc>
          <w:tcPr>
            <w:tcW w:w="3643" w:type="dxa"/>
            <w:vAlign w:val="center"/>
          </w:tcPr>
          <w:p w14:paraId="01604512" w14:textId="6D96A31D" w:rsidR="00DD5A8C" w:rsidRPr="00AD33E4" w:rsidRDefault="00803CD1" w:rsidP="00DD5A8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NHS </w:t>
            </w:r>
            <w:r w:rsidR="00DD5A8C" w:rsidRPr="00AD33E4">
              <w:rPr>
                <w:rFonts w:asciiTheme="majorHAnsi" w:hAnsiTheme="majorHAnsi" w:cstheme="majorHAnsi"/>
              </w:rPr>
              <w:t>REC ID number (Attach copy of FEO letter)</w:t>
            </w:r>
          </w:p>
        </w:tc>
        <w:sdt>
          <w:sdtPr>
            <w:rPr>
              <w:rFonts w:asciiTheme="majorHAnsi" w:hAnsiTheme="majorHAnsi" w:cstheme="majorHAnsi"/>
            </w:rPr>
            <w:id w:val="-952624168"/>
            <w:placeholder>
              <w:docPart w:val="2B56FDBA2E664E5C9CE880AECF347280"/>
            </w:placeholder>
            <w:showingPlcHdr/>
          </w:sdtPr>
          <w:sdtEndPr/>
          <w:sdtContent>
            <w:tc>
              <w:tcPr>
                <w:tcW w:w="5193" w:type="dxa"/>
                <w:vAlign w:val="center"/>
              </w:tcPr>
              <w:p w14:paraId="654677E9" w14:textId="629084E5" w:rsidR="00DD5A8C" w:rsidRPr="00AD33E4" w:rsidRDefault="001F16AE" w:rsidP="00DD5A8C">
                <w:pPr>
                  <w:rPr>
                    <w:rFonts w:asciiTheme="majorHAnsi" w:hAnsiTheme="majorHAnsi" w:cstheme="majorHAnsi"/>
                  </w:rPr>
                </w:pPr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DD5A8C" w14:paraId="22DD76BD" w14:textId="77777777" w:rsidTr="00CC18B7">
        <w:tc>
          <w:tcPr>
            <w:tcW w:w="3643" w:type="dxa"/>
            <w:vAlign w:val="center"/>
          </w:tcPr>
          <w:p w14:paraId="6B4EF52A" w14:textId="77777777" w:rsidR="00DD5A8C" w:rsidRPr="00AD33E4" w:rsidRDefault="00DD5A8C" w:rsidP="00DD5A8C">
            <w:pPr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>Start date of sample collection</w:t>
            </w:r>
          </w:p>
        </w:tc>
        <w:sdt>
          <w:sdtPr>
            <w:rPr>
              <w:rFonts w:asciiTheme="majorHAnsi" w:hAnsiTheme="majorHAnsi" w:cstheme="majorHAnsi"/>
            </w:rPr>
            <w:id w:val="-93331509"/>
            <w:placeholder>
              <w:docPart w:val="762A0CD2E6E24E49A4A343646923705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93" w:type="dxa"/>
                <w:vAlign w:val="center"/>
              </w:tcPr>
              <w:p w14:paraId="4F203D53" w14:textId="18601C10" w:rsidR="00DD5A8C" w:rsidRPr="00AD33E4" w:rsidRDefault="001F16AE" w:rsidP="00DD5A8C">
                <w:pPr>
                  <w:rPr>
                    <w:rFonts w:asciiTheme="majorHAnsi" w:hAnsiTheme="majorHAnsi" w:cstheme="majorHAnsi"/>
                  </w:rPr>
                </w:pPr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DD5A8C" w14:paraId="5A9894B3" w14:textId="77777777" w:rsidTr="00CC18B7">
        <w:tc>
          <w:tcPr>
            <w:tcW w:w="3643" w:type="dxa"/>
            <w:vAlign w:val="center"/>
          </w:tcPr>
          <w:p w14:paraId="2521057B" w14:textId="77777777" w:rsidR="00DD5A8C" w:rsidRPr="00AD33E4" w:rsidRDefault="00DD5A8C" w:rsidP="00DD5A8C">
            <w:pPr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>End date of sample collection</w:t>
            </w:r>
          </w:p>
        </w:tc>
        <w:sdt>
          <w:sdtPr>
            <w:rPr>
              <w:rFonts w:asciiTheme="majorHAnsi" w:hAnsiTheme="majorHAnsi" w:cstheme="majorHAnsi"/>
            </w:rPr>
            <w:id w:val="1189569321"/>
            <w:placeholder>
              <w:docPart w:val="8BF4A1F5FDAE4D6DB3D8BDF45A03F45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93" w:type="dxa"/>
                <w:vAlign w:val="center"/>
              </w:tcPr>
              <w:p w14:paraId="7EDC0AD5" w14:textId="3AB050C6" w:rsidR="00DD5A8C" w:rsidRPr="00AD33E4" w:rsidRDefault="001F16AE" w:rsidP="00DD5A8C">
                <w:pPr>
                  <w:rPr>
                    <w:rFonts w:asciiTheme="majorHAnsi" w:hAnsiTheme="majorHAnsi" w:cstheme="majorHAnsi"/>
                  </w:rPr>
                </w:pPr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803CD1" w14:paraId="3CD7A7A7" w14:textId="77777777" w:rsidTr="00CC18B7">
        <w:tc>
          <w:tcPr>
            <w:tcW w:w="3643" w:type="dxa"/>
            <w:vAlign w:val="center"/>
          </w:tcPr>
          <w:p w14:paraId="7123E4DC" w14:textId="60DEA2BB" w:rsidR="00803CD1" w:rsidRPr="00AD33E4" w:rsidRDefault="00803CD1" w:rsidP="00DD5A8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End of Notification sent to HRA/NHS REC</w:t>
            </w:r>
          </w:p>
        </w:tc>
        <w:tc>
          <w:tcPr>
            <w:tcW w:w="5193" w:type="dxa"/>
            <w:vAlign w:val="center"/>
          </w:tcPr>
          <w:p w14:paraId="090FC3D0" w14:textId="77777777" w:rsidR="00803CD1" w:rsidRDefault="00803CD1" w:rsidP="00DD5A8C">
            <w:pPr>
              <w:rPr>
                <w:rFonts w:asciiTheme="majorHAnsi" w:hAnsiTheme="majorHAnsi" w:cstheme="majorHAnsi"/>
              </w:rPr>
            </w:pPr>
          </w:p>
        </w:tc>
      </w:tr>
      <w:tr w:rsidR="00DD5A8C" w14:paraId="7FAAC047" w14:textId="77777777" w:rsidTr="00AD33E4">
        <w:trPr>
          <w:trHeight w:val="975"/>
        </w:trPr>
        <w:tc>
          <w:tcPr>
            <w:tcW w:w="3643" w:type="dxa"/>
            <w:vAlign w:val="center"/>
          </w:tcPr>
          <w:p w14:paraId="2A8D72AB" w14:textId="77777777" w:rsidR="00DD5A8C" w:rsidRPr="00AD33E4" w:rsidRDefault="00DD5A8C" w:rsidP="00DD5A8C">
            <w:pPr>
              <w:rPr>
                <w:rFonts w:asciiTheme="majorHAnsi" w:hAnsiTheme="majorHAnsi" w:cstheme="majorHAnsi"/>
              </w:rPr>
            </w:pPr>
          </w:p>
          <w:p w14:paraId="0F74C338" w14:textId="6508B97D" w:rsidR="00DD5A8C" w:rsidRPr="00AD33E4" w:rsidRDefault="00AD33E4" w:rsidP="00DD5A8C">
            <w:pPr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 xml:space="preserve">Has consent been </w:t>
            </w:r>
            <w:r w:rsidR="00803CD1">
              <w:rPr>
                <w:rFonts w:asciiTheme="majorHAnsi" w:hAnsiTheme="majorHAnsi" w:cstheme="majorHAnsi"/>
              </w:rPr>
              <w:t xml:space="preserve">obtained </w:t>
            </w:r>
            <w:r w:rsidRPr="00AD33E4">
              <w:rPr>
                <w:rFonts w:asciiTheme="majorHAnsi" w:hAnsiTheme="majorHAnsi" w:cstheme="majorHAnsi"/>
              </w:rPr>
              <w:t>for future research purposes</w:t>
            </w:r>
            <w:r w:rsidR="00DD5A8C" w:rsidRPr="00AD33E4">
              <w:rPr>
                <w:rFonts w:asciiTheme="majorHAnsi" w:hAnsiTheme="majorHAnsi" w:cstheme="majorHAnsi"/>
              </w:rPr>
              <w:t>?</w:t>
            </w:r>
          </w:p>
          <w:p w14:paraId="0D71FE8F" w14:textId="77777777" w:rsidR="00DD5A8C" w:rsidRPr="00AD33E4" w:rsidRDefault="00DD5A8C" w:rsidP="00DD5A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93" w:type="dxa"/>
            <w:vAlign w:val="center"/>
          </w:tcPr>
          <w:sdt>
            <w:sdtPr>
              <w:rPr>
                <w:rFonts w:asciiTheme="majorHAnsi" w:hAnsiTheme="majorHAnsi" w:cstheme="majorHAnsi"/>
              </w:rPr>
              <w:id w:val="-765768679"/>
              <w:lock w:val="sdtLocked"/>
              <w:placeholder>
                <w:docPart w:val="7A22C7E16B6A4C02A48ECB9C070A21B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93F64CD" w14:textId="79C509FF" w:rsidR="00DD5A8C" w:rsidRPr="00AD33E4" w:rsidRDefault="001F16AE">
                <w:pPr>
                  <w:spacing w:after="160" w:line="259" w:lineRule="auto"/>
                  <w:rPr>
                    <w:rFonts w:asciiTheme="majorHAnsi" w:hAnsiTheme="majorHAnsi" w:cstheme="majorHAnsi"/>
                  </w:rPr>
                </w:pPr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Choose an item.</w:t>
                </w:r>
              </w:p>
            </w:sdtContent>
          </w:sdt>
          <w:p w14:paraId="400AF6CC" w14:textId="77777777" w:rsidR="00DD5A8C" w:rsidRPr="00AD33E4" w:rsidRDefault="00DD5A8C" w:rsidP="00DD5A8C">
            <w:pPr>
              <w:rPr>
                <w:rFonts w:asciiTheme="majorHAnsi" w:hAnsiTheme="majorHAnsi" w:cstheme="majorHAnsi"/>
              </w:rPr>
            </w:pPr>
          </w:p>
        </w:tc>
      </w:tr>
      <w:tr w:rsidR="00AD33E4" w14:paraId="03D727DA" w14:textId="77777777" w:rsidTr="00180ED7">
        <w:trPr>
          <w:trHeight w:val="945"/>
        </w:trPr>
        <w:tc>
          <w:tcPr>
            <w:tcW w:w="8836" w:type="dxa"/>
            <w:gridSpan w:val="2"/>
            <w:vAlign w:val="center"/>
          </w:tcPr>
          <w:p w14:paraId="549F71A2" w14:textId="4C3CB307" w:rsidR="00AD33E4" w:rsidRPr="00AD33E4" w:rsidRDefault="00AD33E4" w:rsidP="00DD5A8C">
            <w:pPr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 xml:space="preserve">Please attach copies of all PIS and </w:t>
            </w:r>
            <w:r w:rsidR="00803CD1">
              <w:rPr>
                <w:rFonts w:asciiTheme="majorHAnsi" w:hAnsiTheme="majorHAnsi" w:cstheme="majorHAnsi"/>
              </w:rPr>
              <w:t xml:space="preserve">blank </w:t>
            </w:r>
            <w:r w:rsidRPr="00AD33E4">
              <w:rPr>
                <w:rFonts w:asciiTheme="majorHAnsi" w:hAnsiTheme="majorHAnsi" w:cstheme="majorHAnsi"/>
              </w:rPr>
              <w:t>consent forms used in the life cycle of this study</w:t>
            </w:r>
          </w:p>
        </w:tc>
      </w:tr>
      <w:tr w:rsidR="00DD5A8C" w14:paraId="78B5F850" w14:textId="296378FD" w:rsidTr="00CC18B7">
        <w:tc>
          <w:tcPr>
            <w:tcW w:w="3643" w:type="dxa"/>
            <w:vAlign w:val="center"/>
          </w:tcPr>
          <w:p w14:paraId="70207B0F" w14:textId="17B0AA97" w:rsidR="00DD5A8C" w:rsidRPr="00AD33E4" w:rsidRDefault="00DD5A8C" w:rsidP="00DD5A8C">
            <w:pPr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>Staff / students involved in the project</w:t>
            </w:r>
            <w:r w:rsidRPr="00494029">
              <w:rPr>
                <w:rFonts w:asciiTheme="majorHAnsi" w:hAnsiTheme="majorHAnsi" w:cstheme="majorHAnsi"/>
                <w:vertAlign w:val="superscript"/>
              </w:rPr>
              <w:footnoteReference w:id="2"/>
            </w:r>
          </w:p>
        </w:tc>
        <w:sdt>
          <w:sdtPr>
            <w:rPr>
              <w:rFonts w:asciiTheme="majorHAnsi" w:hAnsiTheme="majorHAnsi" w:cstheme="majorHAnsi"/>
            </w:rPr>
            <w:id w:val="1775286935"/>
            <w:placeholder>
              <w:docPart w:val="4A5EB2B98FEC41198A61814F89E450DE"/>
            </w:placeholder>
          </w:sdtPr>
          <w:sdtEndPr/>
          <w:sdtContent>
            <w:tc>
              <w:tcPr>
                <w:tcW w:w="5193" w:type="dxa"/>
                <w:vAlign w:val="center"/>
              </w:tcPr>
              <w:p w14:paraId="291DD660" w14:textId="0A31890D" w:rsidR="00DD5A8C" w:rsidRPr="00AD33E4" w:rsidRDefault="00DD5A8C" w:rsidP="00DD5A8C">
                <w:pPr>
                  <w:spacing w:after="160" w:line="259" w:lineRule="auto"/>
                  <w:rPr>
                    <w:rFonts w:asciiTheme="majorHAnsi" w:hAnsiTheme="majorHAnsi" w:cstheme="majorHAnsi"/>
                  </w:rPr>
                </w:pPr>
              </w:p>
            </w:tc>
          </w:sdtContent>
        </w:sdt>
      </w:tr>
      <w:tr w:rsidR="00DD5A8C" w14:paraId="2CEAD281" w14:textId="77777777" w:rsidTr="00CC18B7">
        <w:tc>
          <w:tcPr>
            <w:tcW w:w="3643" w:type="dxa"/>
            <w:vAlign w:val="center"/>
          </w:tcPr>
          <w:p w14:paraId="7804144A" w14:textId="69D25114" w:rsidR="00DD5A8C" w:rsidRPr="00AD33E4" w:rsidRDefault="00DD5A8C" w:rsidP="00DD5A8C">
            <w:pPr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>Will the samples be pseudonymised</w:t>
            </w:r>
          </w:p>
        </w:tc>
        <w:sdt>
          <w:sdtPr>
            <w:rPr>
              <w:rFonts w:asciiTheme="majorHAnsi" w:hAnsiTheme="majorHAnsi" w:cstheme="majorHAnsi"/>
            </w:rPr>
            <w:id w:val="299257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nonymised" w:value="Anonymised"/>
              <w:listItem w:displayText="Pseudonymised" w:value="Pseudonymised"/>
            </w:dropDownList>
          </w:sdtPr>
          <w:sdtEndPr/>
          <w:sdtContent>
            <w:tc>
              <w:tcPr>
                <w:tcW w:w="5193" w:type="dxa"/>
                <w:vAlign w:val="center"/>
              </w:tcPr>
              <w:p w14:paraId="4F8B4535" w14:textId="1C1945CD" w:rsidR="00DD5A8C" w:rsidRPr="00AD33E4" w:rsidRDefault="00AD33E4" w:rsidP="00DD5A8C">
                <w:pPr>
                  <w:spacing w:after="160" w:line="259" w:lineRule="auto"/>
                  <w:rPr>
                    <w:rFonts w:asciiTheme="majorHAnsi" w:hAnsiTheme="majorHAnsi" w:cstheme="majorHAnsi"/>
                  </w:rPr>
                </w:pPr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Choose an item.</w:t>
                </w:r>
              </w:p>
            </w:tc>
          </w:sdtContent>
        </w:sdt>
      </w:tr>
      <w:tr w:rsidR="00CC18B7" w14:paraId="14562E1E" w14:textId="77777777" w:rsidTr="00AD33E4">
        <w:tc>
          <w:tcPr>
            <w:tcW w:w="3643" w:type="dxa"/>
            <w:vAlign w:val="center"/>
          </w:tcPr>
          <w:p w14:paraId="479A66F2" w14:textId="7F484515" w:rsidR="00CC18B7" w:rsidRPr="00AD33E4" w:rsidRDefault="00AD33E4" w:rsidP="00DD5A8C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>Names of individuals who took the original consent</w:t>
            </w:r>
          </w:p>
        </w:tc>
        <w:sdt>
          <w:sdtPr>
            <w:rPr>
              <w:rFonts w:asciiTheme="majorHAnsi" w:hAnsiTheme="majorHAnsi" w:cstheme="majorHAnsi"/>
            </w:rPr>
            <w:id w:val="-436600052"/>
            <w:placeholder>
              <w:docPart w:val="17CC637C680A47959A6E3E03AE6147F8"/>
            </w:placeholder>
            <w:showingPlcHdr/>
          </w:sdtPr>
          <w:sdtEndPr/>
          <w:sdtContent>
            <w:tc>
              <w:tcPr>
                <w:tcW w:w="5193" w:type="dxa"/>
                <w:vAlign w:val="center"/>
              </w:tcPr>
              <w:p w14:paraId="096C21B7" w14:textId="418EDA3B" w:rsidR="00CC18B7" w:rsidRPr="00AD33E4" w:rsidRDefault="00AD33E4" w:rsidP="00DD5A8C">
                <w:pPr>
                  <w:spacing w:after="160" w:line="259" w:lineRule="auto"/>
                  <w:rPr>
                    <w:rFonts w:asciiTheme="majorHAnsi" w:hAnsiTheme="majorHAnsi" w:cstheme="majorHAnsi"/>
                  </w:rPr>
                </w:pPr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CC18B7" w14:paraId="4FADF2D1" w14:textId="77777777" w:rsidTr="00AD33E4">
        <w:tc>
          <w:tcPr>
            <w:tcW w:w="3643" w:type="dxa"/>
            <w:vAlign w:val="center"/>
          </w:tcPr>
          <w:p w14:paraId="4933F70F" w14:textId="77777777" w:rsidR="00CC18B7" w:rsidRPr="00AD33E4" w:rsidRDefault="00AD33E4" w:rsidP="00AD33E4">
            <w:pPr>
              <w:rPr>
                <w:rFonts w:asciiTheme="majorHAnsi" w:hAnsiTheme="majorHAnsi" w:cstheme="majorHAnsi"/>
              </w:rPr>
            </w:pPr>
            <w:r w:rsidRPr="00AD33E4">
              <w:rPr>
                <w:rFonts w:asciiTheme="majorHAnsi" w:hAnsiTheme="majorHAnsi" w:cstheme="majorHAnsi"/>
              </w:rPr>
              <w:t>Where are consent records being held?</w:t>
            </w:r>
          </w:p>
        </w:tc>
        <w:sdt>
          <w:sdtPr>
            <w:rPr>
              <w:rFonts w:asciiTheme="majorHAnsi" w:hAnsiTheme="majorHAnsi" w:cstheme="majorHAnsi"/>
            </w:rPr>
            <w:id w:val="2005922422"/>
            <w:placeholder>
              <w:docPart w:val="4C3219EAC6C24CFDB44F10CC73A8DB9E"/>
            </w:placeholder>
            <w:showingPlcHdr/>
          </w:sdtPr>
          <w:sdtEndPr/>
          <w:sdtContent>
            <w:tc>
              <w:tcPr>
                <w:tcW w:w="5193" w:type="dxa"/>
                <w:vAlign w:val="center"/>
              </w:tcPr>
              <w:p w14:paraId="6999E332" w14:textId="24959ADC" w:rsidR="00CC18B7" w:rsidRPr="00AD33E4" w:rsidRDefault="00AD33E4" w:rsidP="00DD5A8C">
                <w:pPr>
                  <w:spacing w:after="160" w:line="259" w:lineRule="auto"/>
                  <w:rPr>
                    <w:rFonts w:asciiTheme="majorHAnsi" w:hAnsiTheme="majorHAnsi" w:cstheme="majorHAnsi"/>
                  </w:rPr>
                </w:pPr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9C5801" w14:paraId="1E2AD555" w14:textId="77777777" w:rsidTr="00AD33E4">
        <w:tc>
          <w:tcPr>
            <w:tcW w:w="3643" w:type="dxa"/>
            <w:vAlign w:val="center"/>
          </w:tcPr>
          <w:p w14:paraId="34AF2970" w14:textId="2B882618" w:rsidR="009C5801" w:rsidRPr="00AD33E4" w:rsidRDefault="009C5801" w:rsidP="00AD33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Who will be responsible for ensuring donor requests to withdraw samples are actioned?</w:t>
            </w:r>
          </w:p>
        </w:tc>
        <w:tc>
          <w:tcPr>
            <w:tcW w:w="5193" w:type="dxa"/>
            <w:vAlign w:val="center"/>
          </w:tcPr>
          <w:p w14:paraId="3ED5765E" w14:textId="77777777" w:rsidR="009C5801" w:rsidRDefault="009C5801" w:rsidP="00DD5A8C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AD33E4" w14:paraId="54F256BE" w14:textId="77777777" w:rsidTr="00FB0480">
        <w:tc>
          <w:tcPr>
            <w:tcW w:w="8836" w:type="dxa"/>
            <w:gridSpan w:val="2"/>
            <w:vAlign w:val="center"/>
          </w:tcPr>
          <w:p w14:paraId="54A4E502" w14:textId="77777777" w:rsidR="00AD33E4" w:rsidRPr="009475F2" w:rsidRDefault="00AD33E4" w:rsidP="00DD5A8C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9475F2">
              <w:rPr>
                <w:rFonts w:asciiTheme="majorHAnsi" w:hAnsiTheme="majorHAnsi" w:cstheme="majorHAnsi"/>
                <w:b/>
              </w:rPr>
              <w:lastRenderedPageBreak/>
              <w:t>Use on</w:t>
            </w:r>
            <w:r w:rsidR="009475F2" w:rsidRPr="009475F2">
              <w:rPr>
                <w:rFonts w:asciiTheme="majorHAnsi" w:hAnsiTheme="majorHAnsi" w:cstheme="majorHAnsi"/>
                <w:b/>
              </w:rPr>
              <w:t>e section</w:t>
            </w:r>
            <w:r w:rsidRPr="009475F2">
              <w:rPr>
                <w:rFonts w:asciiTheme="majorHAnsi" w:hAnsiTheme="majorHAnsi" w:cstheme="majorHAnsi"/>
                <w:b/>
              </w:rPr>
              <w:t xml:space="preserve"> for each relevant human tissue type retained e.g. Blood, Urine, plasma</w:t>
            </w:r>
          </w:p>
        </w:tc>
      </w:tr>
      <w:tr w:rsidR="009475F2" w14:paraId="5FE9CDEC" w14:textId="77777777" w:rsidTr="006D649D">
        <w:tc>
          <w:tcPr>
            <w:tcW w:w="8836" w:type="dxa"/>
            <w:gridSpan w:val="2"/>
            <w:vAlign w:val="center"/>
          </w:tcPr>
          <w:p w14:paraId="6FF688C5" w14:textId="445F6C0C" w:rsidR="009475F2" w:rsidRP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9475F2">
              <w:rPr>
                <w:rFonts w:asciiTheme="majorHAnsi" w:hAnsiTheme="majorHAnsi" w:cstheme="majorHAnsi"/>
                <w:b/>
              </w:rPr>
              <w:t xml:space="preserve">Material Type 1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457829071"/>
                <w:placeholder>
                  <w:docPart w:val="751CBA360EBD481191B3F6CC87B5A547"/>
                </w:placeholder>
                <w:showingPlcHdr/>
              </w:sdtPr>
              <w:sdtEndPr/>
              <w:sdtContent>
                <w:r w:rsidRPr="009475F2">
                  <w:rPr>
                    <w:rStyle w:val="PlaceholderText"/>
                    <w:rFonts w:asciiTheme="majorHAnsi" w:eastAsiaTheme="minorHAnsi" w:hAnsiTheme="majorHAnsi" w:cstheme="majorHAnsi"/>
                    <w:b/>
                  </w:rPr>
                  <w:t>Click or tap here to enter text.</w:t>
                </w:r>
              </w:sdtContent>
            </w:sdt>
          </w:p>
        </w:tc>
      </w:tr>
      <w:tr w:rsidR="009475F2" w14:paraId="0FBB760F" w14:textId="77777777" w:rsidTr="006D649D">
        <w:tc>
          <w:tcPr>
            <w:tcW w:w="8836" w:type="dxa"/>
            <w:gridSpan w:val="2"/>
            <w:vAlign w:val="center"/>
          </w:tcPr>
          <w:p w14:paraId="278DC75A" w14:textId="77777777" w:rsidR="00913C98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 number of samples for material type 1</w:t>
            </w:r>
          </w:p>
          <w:p w14:paraId="0525A1C3" w14:textId="1B399B7F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569924169"/>
                <w:placeholder>
                  <w:docPart w:val="A9E3F185B144469389542A26DDF344C7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598DD4A7" w14:textId="77777777" w:rsidTr="006D649D">
        <w:tc>
          <w:tcPr>
            <w:tcW w:w="8836" w:type="dxa"/>
            <w:gridSpan w:val="2"/>
            <w:vAlign w:val="center"/>
          </w:tcPr>
          <w:p w14:paraId="25ACC41D" w14:textId="77777777" w:rsidR="00913C98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Volume/size of samples</w:t>
            </w:r>
          </w:p>
          <w:p w14:paraId="6FEC5BE2" w14:textId="5BEADC43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922552326"/>
                <w:placeholder>
                  <w:docPart w:val="23E0D866FD414BD9905E06B68685A35B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561B8F32" w14:textId="77777777" w:rsidTr="006D649D">
        <w:tc>
          <w:tcPr>
            <w:tcW w:w="8836" w:type="dxa"/>
            <w:gridSpan w:val="2"/>
            <w:vAlign w:val="center"/>
          </w:tcPr>
          <w:p w14:paraId="3123E5B5" w14:textId="77777777" w:rsidR="00913C98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Who is responsible for this </w:t>
            </w:r>
            <w:r w:rsidR="00913C98">
              <w:rPr>
                <w:rFonts w:asciiTheme="majorHAnsi" w:hAnsiTheme="majorHAnsi" w:cstheme="majorHAnsi"/>
              </w:rPr>
              <w:t>material?</w:t>
            </w:r>
          </w:p>
          <w:p w14:paraId="49301ED4" w14:textId="49AB8F40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439482784"/>
                <w:placeholder>
                  <w:docPart w:val="13815301D2814DC5BC85DBDE46E9D4B9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102627F0" w14:textId="77777777" w:rsidTr="006D649D">
        <w:tc>
          <w:tcPr>
            <w:tcW w:w="8836" w:type="dxa"/>
            <w:gridSpan w:val="2"/>
            <w:vAlign w:val="center"/>
          </w:tcPr>
          <w:p w14:paraId="7A514561" w14:textId="4EB02403" w:rsidR="00913C98" w:rsidRDefault="00C86EBB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Where are the samples </w:t>
            </w:r>
            <w:r w:rsidR="005D40B8">
              <w:rPr>
                <w:rFonts w:asciiTheme="majorHAnsi" w:hAnsiTheme="majorHAnsi" w:cstheme="majorHAnsi"/>
              </w:rPr>
              <w:t xml:space="preserve">currently </w:t>
            </w:r>
            <w:r>
              <w:rPr>
                <w:rFonts w:asciiTheme="majorHAnsi" w:hAnsiTheme="majorHAnsi" w:cstheme="majorHAnsi"/>
              </w:rPr>
              <w:t>being held?</w:t>
            </w:r>
          </w:p>
          <w:p w14:paraId="1ADFA0BD" w14:textId="7B78B2FA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alias w:val="Lab number"/>
                <w:tag w:val="Lab number"/>
                <w:id w:val="1480038199"/>
                <w:placeholder>
                  <w:docPart w:val="97A023461ED04CCF8453E5A59CEFCF15"/>
                </w:placeholder>
                <w:showingPlcHdr/>
              </w:sdtPr>
              <w:sdtEndPr/>
              <w:sdtContent>
                <w:r w:rsidRPr="005261C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913C98" w14:paraId="56B7D726" w14:textId="77777777" w:rsidTr="006D649D">
        <w:tc>
          <w:tcPr>
            <w:tcW w:w="8836" w:type="dxa"/>
            <w:gridSpan w:val="2"/>
            <w:vAlign w:val="center"/>
          </w:tcPr>
          <w:p w14:paraId="22D6DB49" w14:textId="383A19EA" w:rsidR="00913C98" w:rsidRDefault="005D40B8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Where </w:t>
            </w:r>
            <w:r w:rsidR="00913C98">
              <w:rPr>
                <w:rFonts w:asciiTheme="majorHAnsi" w:hAnsiTheme="majorHAnsi" w:cstheme="majorHAnsi"/>
              </w:rPr>
              <w:t>will the samples be stored</w:t>
            </w:r>
            <w:r>
              <w:rPr>
                <w:rFonts w:asciiTheme="majorHAnsi" w:hAnsiTheme="majorHAnsi" w:cstheme="majorHAnsi"/>
              </w:rPr>
              <w:t xml:space="preserve"> for future use</w:t>
            </w:r>
            <w:r w:rsidR="00913C98">
              <w:rPr>
                <w:rFonts w:asciiTheme="majorHAnsi" w:hAnsiTheme="majorHAnsi" w:cstheme="majorHAnsi"/>
              </w:rPr>
              <w:t>?</w:t>
            </w:r>
            <w:r>
              <w:rPr>
                <w:rFonts w:asciiTheme="majorHAnsi" w:hAnsiTheme="majorHAnsi" w:cstheme="majorHAnsi"/>
              </w:rPr>
              <w:t xml:space="preserve"> (Please confirm location with site PD)</w:t>
            </w:r>
          </w:p>
          <w:p w14:paraId="27A742BB" w14:textId="601372DD" w:rsidR="00913C98" w:rsidRDefault="00913C98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417247449"/>
                <w:placeholder>
                  <w:docPart w:val="E83ACABCFFC041F99B993D1CB3C15360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6D0F3D29" w14:textId="77777777" w:rsidTr="00833BDF">
        <w:tc>
          <w:tcPr>
            <w:tcW w:w="8836" w:type="dxa"/>
            <w:gridSpan w:val="2"/>
            <w:vAlign w:val="center"/>
          </w:tcPr>
          <w:p w14:paraId="65C5B720" w14:textId="57EA7138" w:rsidR="009475F2" w:rsidRP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9475F2">
              <w:rPr>
                <w:rFonts w:asciiTheme="majorHAnsi" w:hAnsiTheme="majorHAnsi" w:cstheme="majorHAnsi"/>
                <w:b/>
              </w:rPr>
              <w:t xml:space="preserve">Material Type 2 </w:t>
            </w:r>
            <w:sdt>
              <w:sdtPr>
                <w:rPr>
                  <w:rFonts w:asciiTheme="majorHAnsi" w:hAnsiTheme="majorHAnsi" w:cstheme="majorHAnsi"/>
                  <w:b/>
                </w:rPr>
                <w:id w:val="661818546"/>
                <w:placeholder>
                  <w:docPart w:val="6744EA6C4A254B409B2A55A9282A183D"/>
                </w:placeholder>
                <w:showingPlcHdr/>
              </w:sdtPr>
              <w:sdtEndPr/>
              <w:sdtContent>
                <w:r w:rsidRPr="009475F2">
                  <w:rPr>
                    <w:rStyle w:val="PlaceholderText"/>
                    <w:rFonts w:asciiTheme="majorHAnsi" w:eastAsiaTheme="minorHAnsi" w:hAnsiTheme="majorHAnsi" w:cstheme="majorHAnsi"/>
                    <w:b/>
                  </w:rPr>
                  <w:t>Click or tap here to enter text.</w:t>
                </w:r>
              </w:sdtContent>
            </w:sdt>
          </w:p>
        </w:tc>
      </w:tr>
      <w:tr w:rsidR="009475F2" w14:paraId="0E19B388" w14:textId="77777777" w:rsidTr="00833BDF">
        <w:tc>
          <w:tcPr>
            <w:tcW w:w="8836" w:type="dxa"/>
            <w:gridSpan w:val="2"/>
            <w:vAlign w:val="center"/>
          </w:tcPr>
          <w:p w14:paraId="7CAA355E" w14:textId="77777777" w:rsidR="00913C98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Total number of samples for material type </w:t>
            </w:r>
            <w:r w:rsidR="00913C98">
              <w:rPr>
                <w:rFonts w:asciiTheme="majorHAnsi" w:hAnsiTheme="majorHAnsi" w:cstheme="majorHAnsi"/>
              </w:rPr>
              <w:t>2</w:t>
            </w:r>
          </w:p>
          <w:p w14:paraId="28CE5182" w14:textId="444EA36B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206024980"/>
                <w:placeholder>
                  <w:docPart w:val="809C9104DE0A4E7B9D3A29C705F9B81E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7C798698" w14:textId="77777777" w:rsidTr="00833BDF">
        <w:tc>
          <w:tcPr>
            <w:tcW w:w="8836" w:type="dxa"/>
            <w:gridSpan w:val="2"/>
            <w:vAlign w:val="center"/>
          </w:tcPr>
          <w:p w14:paraId="0B0930F1" w14:textId="77777777" w:rsidR="00913C98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Volume/size of samples</w:t>
            </w:r>
          </w:p>
          <w:p w14:paraId="7AA73A6E" w14:textId="0C818C08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303815665"/>
                <w:placeholder>
                  <w:docPart w:val="A62C7967AC4345B289A038A1CE14D34D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6FAFE197" w14:textId="77777777" w:rsidTr="00DB70E4">
        <w:tc>
          <w:tcPr>
            <w:tcW w:w="8836" w:type="dxa"/>
            <w:gridSpan w:val="2"/>
            <w:vAlign w:val="center"/>
          </w:tcPr>
          <w:p w14:paraId="5D2D6024" w14:textId="77777777" w:rsidR="00913C98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Who is responsible for this </w:t>
            </w:r>
            <w:r w:rsidR="00913C98">
              <w:rPr>
                <w:rFonts w:asciiTheme="majorHAnsi" w:hAnsiTheme="majorHAnsi" w:cstheme="majorHAnsi"/>
              </w:rPr>
              <w:t>material?</w:t>
            </w:r>
          </w:p>
          <w:p w14:paraId="30CE26B6" w14:textId="42623C97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613714944"/>
                <w:placeholder>
                  <w:docPart w:val="ED064DB949974DE8B57692D735C404B9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734677CC" w14:textId="77777777" w:rsidTr="00683BE1">
        <w:tc>
          <w:tcPr>
            <w:tcW w:w="8836" w:type="dxa"/>
            <w:gridSpan w:val="2"/>
            <w:vAlign w:val="center"/>
          </w:tcPr>
          <w:p w14:paraId="496E5704" w14:textId="429342BB" w:rsidR="00913C98" w:rsidRDefault="00C86EBB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Where are the samples </w:t>
            </w:r>
            <w:r w:rsidR="005D40B8">
              <w:rPr>
                <w:rFonts w:asciiTheme="majorHAnsi" w:hAnsiTheme="majorHAnsi" w:cstheme="majorHAnsi"/>
              </w:rPr>
              <w:t xml:space="preserve">currently </w:t>
            </w:r>
            <w:r>
              <w:rPr>
                <w:rFonts w:asciiTheme="majorHAnsi" w:hAnsiTheme="majorHAnsi" w:cstheme="majorHAnsi"/>
              </w:rPr>
              <w:t>being held?</w:t>
            </w:r>
          </w:p>
          <w:p w14:paraId="290D035B" w14:textId="15A0B85B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alias w:val="Lab number"/>
                <w:tag w:val="Lab number"/>
                <w:id w:val="752628558"/>
                <w:placeholder>
                  <w:docPart w:val="375F0C093C6F4F8B9C64B1E3E09D0457"/>
                </w:placeholder>
                <w:showingPlcHdr/>
              </w:sdtPr>
              <w:sdtEndPr/>
              <w:sdtContent>
                <w:r w:rsidRPr="005261C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913C98" w14:paraId="13E53301" w14:textId="77777777" w:rsidTr="00683BE1">
        <w:tc>
          <w:tcPr>
            <w:tcW w:w="8836" w:type="dxa"/>
            <w:gridSpan w:val="2"/>
            <w:vAlign w:val="center"/>
          </w:tcPr>
          <w:p w14:paraId="716EC0B9" w14:textId="2800FECD" w:rsidR="00913C98" w:rsidRDefault="005D40B8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Where </w:t>
            </w:r>
            <w:r w:rsidR="00913C98">
              <w:rPr>
                <w:rFonts w:asciiTheme="majorHAnsi" w:hAnsiTheme="majorHAnsi" w:cstheme="majorHAnsi"/>
              </w:rPr>
              <w:t>will the samples be stored</w:t>
            </w:r>
            <w:r>
              <w:rPr>
                <w:rFonts w:asciiTheme="majorHAnsi" w:hAnsiTheme="majorHAnsi" w:cstheme="majorHAnsi"/>
              </w:rPr>
              <w:t xml:space="preserve"> for future use</w:t>
            </w:r>
            <w:r w:rsidR="00913C98">
              <w:rPr>
                <w:rFonts w:asciiTheme="majorHAnsi" w:hAnsiTheme="majorHAnsi" w:cstheme="majorHAnsi"/>
              </w:rPr>
              <w:t>?</w:t>
            </w:r>
            <w:r>
              <w:rPr>
                <w:rFonts w:asciiTheme="majorHAnsi" w:hAnsiTheme="majorHAnsi" w:cstheme="majorHAnsi"/>
              </w:rPr>
              <w:t xml:space="preserve"> (Please confirm location with site PD)</w:t>
            </w:r>
          </w:p>
          <w:p w14:paraId="40E45D89" w14:textId="3CA968AF" w:rsidR="00913C98" w:rsidRDefault="00913C98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930689183"/>
                <w:placeholder>
                  <w:docPart w:val="CEB5502725724EDFB88942C73EAC9541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3A6A811D" w14:textId="77777777" w:rsidTr="009A3560">
        <w:tc>
          <w:tcPr>
            <w:tcW w:w="8836" w:type="dxa"/>
            <w:gridSpan w:val="2"/>
            <w:vAlign w:val="center"/>
          </w:tcPr>
          <w:p w14:paraId="5AE265DC" w14:textId="65BD9C15" w:rsidR="009475F2" w:rsidRP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9475F2">
              <w:rPr>
                <w:rFonts w:asciiTheme="majorHAnsi" w:hAnsiTheme="majorHAnsi" w:cstheme="majorHAnsi"/>
                <w:b/>
              </w:rPr>
              <w:t xml:space="preserve">Material Type 3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230350043"/>
                <w:placeholder>
                  <w:docPart w:val="0CF0A98CDA5249F5AAA0FD3D4731784D"/>
                </w:placeholder>
                <w:showingPlcHdr/>
              </w:sdtPr>
              <w:sdtEndPr/>
              <w:sdtContent>
                <w:r w:rsidRPr="009475F2">
                  <w:rPr>
                    <w:rStyle w:val="PlaceholderText"/>
                    <w:rFonts w:asciiTheme="majorHAnsi" w:eastAsiaTheme="minorHAnsi" w:hAnsiTheme="majorHAnsi" w:cstheme="majorHAnsi"/>
                    <w:b/>
                  </w:rPr>
                  <w:t>Click or tap here to enter text.</w:t>
                </w:r>
              </w:sdtContent>
            </w:sdt>
          </w:p>
        </w:tc>
      </w:tr>
      <w:tr w:rsidR="009475F2" w14:paraId="52943CF2" w14:textId="77777777" w:rsidTr="00797F61">
        <w:tc>
          <w:tcPr>
            <w:tcW w:w="8836" w:type="dxa"/>
            <w:gridSpan w:val="2"/>
            <w:vAlign w:val="center"/>
          </w:tcPr>
          <w:p w14:paraId="22E8075C" w14:textId="77777777" w:rsidR="00913C98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Total number of samples for material type </w:t>
            </w:r>
            <w:r w:rsidR="00913C98">
              <w:rPr>
                <w:rFonts w:asciiTheme="majorHAnsi" w:hAnsiTheme="majorHAnsi" w:cstheme="majorHAnsi"/>
              </w:rPr>
              <w:t>3</w:t>
            </w:r>
          </w:p>
          <w:p w14:paraId="3A6F1563" w14:textId="5845B449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2125539012"/>
                <w:placeholder>
                  <w:docPart w:val="0F0AF95B46F542F9B2B5202BE0E377DC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29FEB9E4" w14:textId="77777777" w:rsidTr="00797F61">
        <w:tc>
          <w:tcPr>
            <w:tcW w:w="8836" w:type="dxa"/>
            <w:gridSpan w:val="2"/>
            <w:vAlign w:val="center"/>
          </w:tcPr>
          <w:p w14:paraId="1BF302C8" w14:textId="77777777" w:rsidR="00913C98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Volume/size of samples</w:t>
            </w:r>
          </w:p>
          <w:p w14:paraId="54BE7797" w14:textId="118C464D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921146036"/>
                <w:placeholder>
                  <w:docPart w:val="F121854FC6F144C9BE3644EF15BF77BD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7881636E" w14:textId="77777777" w:rsidTr="005D40B8">
        <w:trPr>
          <w:trHeight w:val="841"/>
        </w:trPr>
        <w:tc>
          <w:tcPr>
            <w:tcW w:w="8836" w:type="dxa"/>
            <w:gridSpan w:val="2"/>
            <w:vAlign w:val="center"/>
          </w:tcPr>
          <w:p w14:paraId="2C2E3818" w14:textId="77777777" w:rsidR="00913C98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Who is responsible for this </w:t>
            </w:r>
            <w:r w:rsidR="00913C98">
              <w:rPr>
                <w:rFonts w:asciiTheme="majorHAnsi" w:hAnsiTheme="majorHAnsi" w:cstheme="majorHAnsi"/>
              </w:rPr>
              <w:t>material?</w:t>
            </w:r>
          </w:p>
          <w:p w14:paraId="042AC983" w14:textId="2900EDA9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420833031"/>
                <w:placeholder>
                  <w:docPart w:val="9C4B16AB9A3044B78212A264528AB0C4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635A4F26" w14:textId="77777777" w:rsidTr="00797F61">
        <w:tc>
          <w:tcPr>
            <w:tcW w:w="8836" w:type="dxa"/>
            <w:gridSpan w:val="2"/>
            <w:vAlign w:val="center"/>
          </w:tcPr>
          <w:p w14:paraId="16D05FAF" w14:textId="489E7CD1" w:rsidR="00913C98" w:rsidRDefault="00C86EBB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Where are the samples </w:t>
            </w:r>
            <w:r w:rsidR="005D40B8">
              <w:rPr>
                <w:rFonts w:asciiTheme="majorHAnsi" w:hAnsiTheme="majorHAnsi" w:cstheme="majorHAnsi"/>
              </w:rPr>
              <w:t xml:space="preserve">currently </w:t>
            </w:r>
            <w:r>
              <w:rPr>
                <w:rFonts w:asciiTheme="majorHAnsi" w:hAnsiTheme="majorHAnsi" w:cstheme="majorHAnsi"/>
              </w:rPr>
              <w:t>being held?</w:t>
            </w:r>
          </w:p>
          <w:p w14:paraId="52F385A1" w14:textId="1468100C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alias w:val="Lab number"/>
                <w:tag w:val="Lab number"/>
                <w:id w:val="945966450"/>
                <w:placeholder>
                  <w:docPart w:val="245E1B7CB80243E08F5C53F1FA1C5D46"/>
                </w:placeholder>
                <w:showingPlcHdr/>
              </w:sdtPr>
              <w:sdtEndPr/>
              <w:sdtContent>
                <w:r w:rsidRPr="005D40B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913C98" w14:paraId="003A4E96" w14:textId="77777777" w:rsidTr="00797F61">
        <w:tc>
          <w:tcPr>
            <w:tcW w:w="8836" w:type="dxa"/>
            <w:gridSpan w:val="2"/>
            <w:vAlign w:val="center"/>
          </w:tcPr>
          <w:p w14:paraId="1A9B4098" w14:textId="007B7FDE" w:rsidR="00913C98" w:rsidRDefault="005D40B8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Where </w:t>
            </w:r>
            <w:r w:rsidR="00913C98">
              <w:rPr>
                <w:rFonts w:asciiTheme="majorHAnsi" w:hAnsiTheme="majorHAnsi" w:cstheme="majorHAnsi"/>
              </w:rPr>
              <w:t>will the samples be stored</w:t>
            </w:r>
            <w:r>
              <w:rPr>
                <w:rFonts w:asciiTheme="majorHAnsi" w:hAnsiTheme="majorHAnsi" w:cstheme="majorHAnsi"/>
              </w:rPr>
              <w:t xml:space="preserve"> for future use</w:t>
            </w:r>
            <w:r w:rsidR="00913C98">
              <w:rPr>
                <w:rFonts w:asciiTheme="majorHAnsi" w:hAnsiTheme="majorHAnsi" w:cstheme="majorHAnsi"/>
              </w:rPr>
              <w:t>?</w:t>
            </w:r>
            <w:r>
              <w:rPr>
                <w:rFonts w:asciiTheme="majorHAnsi" w:hAnsiTheme="majorHAnsi" w:cstheme="majorHAnsi"/>
              </w:rPr>
              <w:t xml:space="preserve"> (Please confirm location with site PD)</w:t>
            </w:r>
          </w:p>
          <w:p w14:paraId="5109CE40" w14:textId="51DA719F" w:rsidR="00913C98" w:rsidRDefault="00913C98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469359407"/>
                <w:placeholder>
                  <w:docPart w:val="76B0E710C68645D6A613AE9E4216218F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1ABCB601" w14:textId="77777777" w:rsidTr="005D40B8">
        <w:trPr>
          <w:trHeight w:val="385"/>
        </w:trPr>
        <w:tc>
          <w:tcPr>
            <w:tcW w:w="8836" w:type="dxa"/>
            <w:gridSpan w:val="2"/>
            <w:vAlign w:val="center"/>
          </w:tcPr>
          <w:p w14:paraId="57E58218" w14:textId="1673FD57" w:rsidR="009475F2" w:rsidRP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9475F2">
              <w:rPr>
                <w:rFonts w:asciiTheme="majorHAnsi" w:hAnsiTheme="majorHAnsi" w:cstheme="majorHAnsi"/>
                <w:b/>
              </w:rPr>
              <w:t xml:space="preserve">Material Type 4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573737860"/>
                <w:placeholder>
                  <w:docPart w:val="FAA2A4B179934835BEB19822407F08EE"/>
                </w:placeholder>
                <w:showingPlcHdr/>
              </w:sdtPr>
              <w:sdtEndPr/>
              <w:sdtContent>
                <w:r w:rsidRPr="009475F2">
                  <w:rPr>
                    <w:rStyle w:val="PlaceholderText"/>
                    <w:rFonts w:asciiTheme="majorHAnsi" w:eastAsiaTheme="minorHAnsi" w:hAnsiTheme="majorHAnsi" w:cstheme="majorHAnsi"/>
                    <w:b/>
                  </w:rPr>
                  <w:t>Click or tap here to enter text.</w:t>
                </w:r>
              </w:sdtContent>
            </w:sdt>
          </w:p>
        </w:tc>
      </w:tr>
      <w:tr w:rsidR="009475F2" w14:paraId="04E836F4" w14:textId="77777777" w:rsidTr="00797F61">
        <w:tc>
          <w:tcPr>
            <w:tcW w:w="8836" w:type="dxa"/>
            <w:gridSpan w:val="2"/>
            <w:vAlign w:val="center"/>
          </w:tcPr>
          <w:p w14:paraId="549EF9B6" w14:textId="77777777" w:rsidR="00913C98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Total number of samples for material type </w:t>
            </w:r>
            <w:r w:rsidR="00913C98">
              <w:rPr>
                <w:rFonts w:asciiTheme="majorHAnsi" w:hAnsiTheme="majorHAnsi" w:cstheme="majorHAnsi"/>
              </w:rPr>
              <w:t>4</w:t>
            </w:r>
          </w:p>
          <w:p w14:paraId="71DEA18B" w14:textId="7FC03004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202772540"/>
                <w:placeholder>
                  <w:docPart w:val="4E53C86D34B24C8CAF002549038E3D83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6C34A77D" w14:textId="77777777" w:rsidTr="00797F61">
        <w:tc>
          <w:tcPr>
            <w:tcW w:w="8836" w:type="dxa"/>
            <w:gridSpan w:val="2"/>
            <w:vAlign w:val="center"/>
          </w:tcPr>
          <w:p w14:paraId="5B90E004" w14:textId="77777777" w:rsidR="00913C98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Volume/size of samples</w:t>
            </w:r>
          </w:p>
          <w:p w14:paraId="5FEEEE31" w14:textId="62BB1E28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769049624"/>
                <w:placeholder>
                  <w:docPart w:val="CEEAC99BE41B4A699A125B0C5C45C979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6BC00165" w14:textId="77777777" w:rsidTr="00797F61">
        <w:tc>
          <w:tcPr>
            <w:tcW w:w="8836" w:type="dxa"/>
            <w:gridSpan w:val="2"/>
            <w:vAlign w:val="center"/>
          </w:tcPr>
          <w:p w14:paraId="3B0A5082" w14:textId="77777777" w:rsidR="00913C98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Who is responsible for this </w:t>
            </w:r>
            <w:r w:rsidR="00913C98">
              <w:rPr>
                <w:rFonts w:asciiTheme="majorHAnsi" w:hAnsiTheme="majorHAnsi" w:cstheme="majorHAnsi"/>
              </w:rPr>
              <w:t>material?</w:t>
            </w:r>
          </w:p>
          <w:p w14:paraId="15BF6CDC" w14:textId="5468E828" w:rsidR="009475F2" w:rsidRDefault="009475F2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895007991"/>
                <w:placeholder>
                  <w:docPart w:val="64DAF5E3BD4E43C1926A90E84BC91142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475F2" w14:paraId="573A06D2" w14:textId="77777777" w:rsidTr="00797F61">
        <w:tc>
          <w:tcPr>
            <w:tcW w:w="8836" w:type="dxa"/>
            <w:gridSpan w:val="2"/>
            <w:vAlign w:val="center"/>
          </w:tcPr>
          <w:p w14:paraId="1D6E35B7" w14:textId="6BFBFDA4" w:rsidR="00C86EBB" w:rsidRDefault="00C86EBB" w:rsidP="00C86EBB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Where are the samples </w:t>
            </w:r>
            <w:r w:rsidR="005D40B8">
              <w:rPr>
                <w:rFonts w:asciiTheme="majorHAnsi" w:hAnsiTheme="majorHAnsi" w:cstheme="majorHAnsi"/>
              </w:rPr>
              <w:t xml:space="preserve">currently </w:t>
            </w:r>
            <w:r>
              <w:rPr>
                <w:rFonts w:asciiTheme="majorHAnsi" w:hAnsiTheme="majorHAnsi" w:cstheme="majorHAnsi"/>
              </w:rPr>
              <w:t>being held?</w:t>
            </w:r>
          </w:p>
          <w:p w14:paraId="39E31218" w14:textId="28108323" w:rsidR="009475F2" w:rsidRDefault="009475F2" w:rsidP="00C86EBB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alias w:val="Lab number"/>
                <w:tag w:val="Lab number"/>
                <w:id w:val="-1105423297"/>
                <w:placeholder>
                  <w:docPart w:val="7E870950EE7F4AB79E75258CC1A4AA9D"/>
                </w:placeholder>
                <w:showingPlcHdr/>
              </w:sdtPr>
              <w:sdtEndPr/>
              <w:sdtContent>
                <w:r w:rsidRPr="005261C1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913C98" w14:paraId="7952CE2B" w14:textId="77777777" w:rsidTr="00797F61">
        <w:tc>
          <w:tcPr>
            <w:tcW w:w="8836" w:type="dxa"/>
            <w:gridSpan w:val="2"/>
            <w:vAlign w:val="center"/>
          </w:tcPr>
          <w:p w14:paraId="682499E7" w14:textId="46E2E008" w:rsidR="00913C98" w:rsidRDefault="005D40B8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Where</w:t>
            </w:r>
            <w:r w:rsidR="00913C98">
              <w:rPr>
                <w:rFonts w:asciiTheme="majorHAnsi" w:hAnsiTheme="majorHAnsi" w:cstheme="majorHAnsi"/>
              </w:rPr>
              <w:t xml:space="preserve"> will the samples be stored</w:t>
            </w:r>
            <w:r>
              <w:rPr>
                <w:rFonts w:asciiTheme="majorHAnsi" w:hAnsiTheme="majorHAnsi" w:cstheme="majorHAnsi"/>
              </w:rPr>
              <w:t xml:space="preserve"> for future use</w:t>
            </w:r>
            <w:r w:rsidR="00913C98">
              <w:rPr>
                <w:rFonts w:asciiTheme="majorHAnsi" w:hAnsiTheme="majorHAnsi" w:cstheme="majorHAnsi"/>
              </w:rPr>
              <w:t>?</w:t>
            </w:r>
            <w:r>
              <w:rPr>
                <w:rFonts w:asciiTheme="majorHAnsi" w:hAnsiTheme="majorHAnsi" w:cstheme="majorHAnsi"/>
              </w:rPr>
              <w:t xml:space="preserve"> (Please confirm location with site PD)</w:t>
            </w:r>
          </w:p>
          <w:p w14:paraId="5F31172C" w14:textId="09AEE756" w:rsidR="00913C98" w:rsidRDefault="00913C98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929540963"/>
                <w:placeholder>
                  <w:docPart w:val="EA4751EA3FA240DD8937FC92DD84E3D4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913C98" w14:paraId="03B54BD7" w14:textId="77777777" w:rsidTr="007D79C0">
        <w:tc>
          <w:tcPr>
            <w:tcW w:w="8836" w:type="dxa"/>
            <w:gridSpan w:val="2"/>
            <w:vAlign w:val="center"/>
          </w:tcPr>
          <w:p w14:paraId="78BC49FE" w14:textId="77777777" w:rsidR="00913C98" w:rsidRPr="005D40B8" w:rsidRDefault="00913C98" w:rsidP="005D40B8">
            <w:pPr>
              <w:spacing w:line="259" w:lineRule="auto"/>
              <w:rPr>
                <w:rFonts w:asciiTheme="majorHAnsi" w:hAnsiTheme="majorHAnsi" w:cstheme="majorHAnsi"/>
                <w:b/>
                <w:u w:val="single"/>
              </w:rPr>
            </w:pPr>
            <w:r w:rsidRPr="005D40B8">
              <w:rPr>
                <w:rFonts w:asciiTheme="majorHAnsi" w:hAnsiTheme="majorHAnsi" w:cstheme="majorHAnsi"/>
                <w:b/>
                <w:u w:val="single"/>
              </w:rPr>
              <w:t>PI declaration</w:t>
            </w:r>
          </w:p>
          <w:p w14:paraId="6A6F9792" w14:textId="77777777" w:rsidR="00913C98" w:rsidRDefault="00913C98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confirm the information in the application form is correct and all samples will be </w:t>
            </w:r>
            <w:r w:rsidR="00906B98">
              <w:rPr>
                <w:rFonts w:asciiTheme="majorHAnsi" w:hAnsiTheme="majorHAnsi" w:cstheme="majorHAnsi"/>
              </w:rPr>
              <w:t>stored in the manner described</w:t>
            </w:r>
          </w:p>
          <w:p w14:paraId="5616B772" w14:textId="77777777" w:rsidR="00913C98" w:rsidRDefault="00913C98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Signed </w:t>
            </w:r>
          </w:p>
          <w:p w14:paraId="40887079" w14:textId="410D8981" w:rsidR="00913C98" w:rsidRDefault="00913C98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Name </w:t>
            </w:r>
            <w:sdt>
              <w:sdtPr>
                <w:rPr>
                  <w:rFonts w:asciiTheme="majorHAnsi" w:hAnsiTheme="majorHAnsi" w:cstheme="majorHAnsi"/>
                </w:rPr>
                <w:id w:val="441739170"/>
                <w:placeholder>
                  <w:docPart w:val="1396781E28E6411FAD340B714FD5E5E2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  <w:p w14:paraId="4D4FA68D" w14:textId="2BC321AB" w:rsidR="00913C98" w:rsidRPr="00AD33E4" w:rsidRDefault="00913C98" w:rsidP="009475F2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Date </w:t>
            </w:r>
            <w:sdt>
              <w:sdtPr>
                <w:rPr>
                  <w:rFonts w:asciiTheme="majorHAnsi" w:hAnsiTheme="majorHAnsi" w:cstheme="majorHAnsi"/>
                </w:rPr>
                <w:id w:val="861705951"/>
                <w:placeholder>
                  <w:docPart w:val="51C021BAB7F4489CB0779E9DBED4BD8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sdtContent>
            </w:sdt>
          </w:p>
        </w:tc>
      </w:tr>
      <w:tr w:rsidR="00913C98" w14:paraId="5333F086" w14:textId="77777777" w:rsidTr="005D40B8">
        <w:tc>
          <w:tcPr>
            <w:tcW w:w="8836" w:type="dxa"/>
            <w:gridSpan w:val="2"/>
            <w:shd w:val="clear" w:color="auto" w:fill="F2F2F2" w:themeFill="background1" w:themeFillShade="F2"/>
            <w:vAlign w:val="center"/>
          </w:tcPr>
          <w:p w14:paraId="21BABE43" w14:textId="6C47CAAE" w:rsidR="005D40B8" w:rsidRDefault="00BE0F44" w:rsidP="005D40B8">
            <w:pPr>
              <w:spacing w:line="259" w:lineRule="auto"/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b/>
                <w:u w:val="single"/>
              </w:rPr>
              <w:t>Assurance</w:t>
            </w:r>
            <w:r w:rsidR="00913C98" w:rsidRPr="005D40B8">
              <w:rPr>
                <w:rFonts w:asciiTheme="majorHAnsi" w:hAnsiTheme="majorHAnsi" w:cstheme="majorHAnsi"/>
                <w:b/>
                <w:u w:val="single"/>
              </w:rPr>
              <w:t xml:space="preserve"> Use</w:t>
            </w:r>
          </w:p>
          <w:p w14:paraId="59390864" w14:textId="26E26ED7" w:rsidR="00913C98" w:rsidRDefault="00913C98" w:rsidP="004E3A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above information has been checked and the transfer of the relevant human tissue to the University HTA licence </w:t>
            </w:r>
            <w:r w:rsidR="004E3A4B">
              <w:rPr>
                <w:rFonts w:asciiTheme="majorHAnsi" w:hAnsiTheme="majorHAnsi" w:cstheme="majorHAnsi"/>
              </w:rPr>
              <w:t>12365</w:t>
            </w:r>
            <w:r>
              <w:rPr>
                <w:rFonts w:asciiTheme="majorHAnsi" w:hAnsiTheme="majorHAnsi" w:cstheme="majorHAnsi"/>
              </w:rPr>
              <w:t xml:space="preserve"> has been authorised.</w:t>
            </w:r>
            <w:r w:rsidR="00803CD1">
              <w:rPr>
                <w:rFonts w:asciiTheme="majorHAnsi" w:hAnsiTheme="majorHAnsi" w:cstheme="majorHAnsi"/>
              </w:rPr>
              <w:t xml:space="preserve"> The site PD has been confirmed details of new storage area.</w:t>
            </w:r>
          </w:p>
          <w:p w14:paraId="7C03C069" w14:textId="77777777" w:rsidR="00913C98" w:rsidRDefault="00913C98" w:rsidP="00913C9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Signed </w:t>
            </w:r>
          </w:p>
          <w:p w14:paraId="36F9856A" w14:textId="1B8C2EE0" w:rsidR="00913C98" w:rsidRDefault="00913C98" w:rsidP="00913C9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Name </w:t>
            </w:r>
            <w:sdt>
              <w:sdtPr>
                <w:rPr>
                  <w:rFonts w:asciiTheme="majorHAnsi" w:hAnsiTheme="majorHAnsi" w:cstheme="majorHAnsi"/>
                </w:rPr>
                <w:id w:val="-557402512"/>
                <w:placeholder>
                  <w:docPart w:val="62500E77983D4F5889694E5333AFB528"/>
                </w:placeholder>
                <w:showingPlcHdr/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here to enter text.</w:t>
                </w:r>
              </w:sdtContent>
            </w:sdt>
          </w:p>
          <w:p w14:paraId="1D80045C" w14:textId="77777777" w:rsidR="00913C98" w:rsidRPr="00AD33E4" w:rsidRDefault="00913C98" w:rsidP="00913C9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Date </w:t>
            </w:r>
            <w:sdt>
              <w:sdtPr>
                <w:rPr>
                  <w:rFonts w:asciiTheme="majorHAnsi" w:hAnsiTheme="majorHAnsi" w:cstheme="majorHAnsi"/>
                </w:rPr>
                <w:id w:val="1331646672"/>
                <w:placeholder>
                  <w:docPart w:val="9218958908CF4B3DBDBBD00C04B24E8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D33E4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sdtContent>
            </w:sdt>
          </w:p>
        </w:tc>
      </w:tr>
    </w:tbl>
    <w:p w14:paraId="14B06E02" w14:textId="7C2786FE" w:rsidR="00DD5A8C" w:rsidRDefault="00DD5A8C" w:rsidP="004E3A4B"/>
    <w:sectPr w:rsidR="00DD5A8C" w:rsidSect="00A47853">
      <w:headerReference w:type="default" r:id="rId15"/>
      <w:footerReference w:type="default" r:id="rId16"/>
      <w:pgSz w:w="11906" w:h="16838"/>
      <w:pgMar w:top="12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8AD3F" w14:textId="77777777" w:rsidR="00605DDC" w:rsidRDefault="00605DDC" w:rsidP="00DD5A8C">
      <w:r>
        <w:separator/>
      </w:r>
    </w:p>
  </w:endnote>
  <w:endnote w:type="continuationSeparator" w:id="0">
    <w:p w14:paraId="68925FDA" w14:textId="77777777" w:rsidR="00605DDC" w:rsidRDefault="00605DDC" w:rsidP="00DD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F5CB" w14:textId="24CC05D0" w:rsidR="0075281C" w:rsidRDefault="0075281C" w:rsidP="0075281C">
    <w:pPr>
      <w:pStyle w:val="Footer"/>
      <w:tabs>
        <w:tab w:val="clear" w:pos="9026"/>
        <w:tab w:val="right" w:pos="13750"/>
      </w:tabs>
      <w:rPr>
        <w:rFonts w:ascii="Frutiger LT Std 45 Light" w:hAnsi="Frutiger LT Std 45 Light"/>
        <w:sz w:val="18"/>
        <w:szCs w:val="18"/>
      </w:rPr>
    </w:pPr>
    <w:r>
      <w:rPr>
        <w:rFonts w:ascii="Frutiger LT Std 45 Light" w:hAnsi="Frutiger LT Std 45 Light"/>
        <w:sz w:val="18"/>
        <w:szCs w:val="18"/>
      </w:rPr>
      <w:t>UOS_RIGO_template_0</w:t>
    </w:r>
    <w:r w:rsidR="00803CD1">
      <w:rPr>
        <w:rFonts w:ascii="Frutiger LT Std 45 Light" w:hAnsi="Frutiger LT Std 45 Light"/>
        <w:sz w:val="18"/>
        <w:szCs w:val="18"/>
      </w:rPr>
      <w:t>14</w:t>
    </w:r>
    <w:r>
      <w:rPr>
        <w:rFonts w:ascii="Frutiger LT Std 45 Light" w:hAnsi="Frutiger LT Std 45 Light"/>
        <w:sz w:val="18"/>
        <w:szCs w:val="18"/>
      </w:rPr>
      <w:t xml:space="preserve"> V1.</w:t>
    </w:r>
    <w:r w:rsidR="00BE0F44">
      <w:rPr>
        <w:rFonts w:ascii="Frutiger LT Std 45 Light" w:hAnsi="Frutiger LT Std 45 Light"/>
        <w:sz w:val="18"/>
        <w:szCs w:val="18"/>
      </w:rPr>
      <w:t>3</w:t>
    </w:r>
  </w:p>
  <w:p w14:paraId="1A75DF27" w14:textId="2974A342" w:rsidR="0075281C" w:rsidRPr="0075281C" w:rsidRDefault="0075281C" w:rsidP="0075281C">
    <w:pPr>
      <w:pStyle w:val="Footer"/>
      <w:tabs>
        <w:tab w:val="clear" w:pos="9026"/>
        <w:tab w:val="right" w:pos="13750"/>
      </w:tabs>
      <w:rPr>
        <w:rFonts w:ascii="Frutiger LT Std 45 Light" w:hAnsi="Frutiger LT Std 45 Light"/>
        <w:sz w:val="18"/>
        <w:szCs w:val="18"/>
      </w:rPr>
    </w:pPr>
    <w:r>
      <w:rPr>
        <w:rFonts w:ascii="Frutiger LT Std 45 Light" w:hAnsi="Frutiger LT Std 45 Light"/>
        <w:sz w:val="18"/>
        <w:szCs w:val="18"/>
      </w:rPr>
      <w:t xml:space="preserve"> </w:t>
    </w:r>
    <w:r w:rsidRPr="0075281C">
      <w:rPr>
        <w:rFonts w:ascii="Frutiger LT Std 45 Light" w:hAnsi="Frutiger LT Std 45 Light"/>
        <w:sz w:val="18"/>
        <w:szCs w:val="18"/>
      </w:rPr>
      <w:t>Transfer of human samples from NHS REC approved study to HTA Licence Application Form</w:t>
    </w:r>
  </w:p>
  <w:p w14:paraId="2476A867" w14:textId="1B0A6DFB" w:rsidR="0075281C" w:rsidRPr="00933141" w:rsidRDefault="0075281C" w:rsidP="0075281C">
    <w:pPr>
      <w:pStyle w:val="Footer"/>
      <w:tabs>
        <w:tab w:val="clear" w:pos="9026"/>
        <w:tab w:val="right" w:pos="13750"/>
      </w:tabs>
      <w:rPr>
        <w:rFonts w:ascii="Frutiger LT Std 45 Light" w:hAnsi="Frutiger LT Std 45 Light"/>
        <w:sz w:val="18"/>
        <w:szCs w:val="18"/>
      </w:rPr>
    </w:pPr>
  </w:p>
  <w:p w14:paraId="11C0DC5B" w14:textId="77777777" w:rsidR="0075281C" w:rsidRDefault="00752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7CCCA" w14:textId="77777777" w:rsidR="00605DDC" w:rsidRDefault="00605DDC" w:rsidP="00DD5A8C">
      <w:r>
        <w:separator/>
      </w:r>
    </w:p>
  </w:footnote>
  <w:footnote w:type="continuationSeparator" w:id="0">
    <w:p w14:paraId="206C5D6E" w14:textId="77777777" w:rsidR="00605DDC" w:rsidRDefault="00605DDC" w:rsidP="00DD5A8C">
      <w:r>
        <w:continuationSeparator/>
      </w:r>
    </w:p>
  </w:footnote>
  <w:footnote w:id="1">
    <w:p w14:paraId="60FAE76C" w14:textId="77777777" w:rsidR="00DD5A8C" w:rsidRPr="00F90203" w:rsidRDefault="00DD5A8C" w:rsidP="00487B0B">
      <w:pPr>
        <w:pStyle w:val="FootnoteText"/>
        <w:rPr>
          <w:rFonts w:ascii="Arial" w:hAnsi="Arial" w:cs="Arial"/>
          <w:sz w:val="16"/>
          <w:szCs w:val="16"/>
        </w:rPr>
      </w:pPr>
      <w:r w:rsidRPr="00F90203">
        <w:rPr>
          <w:rStyle w:val="FootnoteReference"/>
          <w:rFonts w:ascii="Arial" w:hAnsi="Arial" w:cs="Arial"/>
          <w:sz w:val="16"/>
          <w:szCs w:val="16"/>
        </w:rPr>
        <w:footnoteRef/>
      </w:r>
      <w:r w:rsidRPr="00F90203">
        <w:rPr>
          <w:rFonts w:ascii="Arial" w:hAnsi="Arial" w:cs="Arial"/>
          <w:sz w:val="16"/>
          <w:szCs w:val="16"/>
        </w:rPr>
        <w:t xml:space="preserve"> The main person overseeing the project at University of Surrey, usually a Principal Investigator</w:t>
      </w:r>
    </w:p>
  </w:footnote>
  <w:footnote w:id="2">
    <w:p w14:paraId="148D0995" w14:textId="39FB0262" w:rsidR="00DD5A8C" w:rsidRPr="00F90203" w:rsidDel="009C5801" w:rsidRDefault="00DD5A8C">
      <w:pPr>
        <w:pStyle w:val="FootnoteText"/>
        <w:rPr>
          <w:del w:id="1" w:author="Chowdhury, Ferdousi Dr (Research &amp; Innovatn)" w:date="2020-03-10T15:12:00Z"/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4B94" w14:textId="4099E47A" w:rsidR="0075281C" w:rsidRDefault="00BE0F44" w:rsidP="00BE0F44">
    <w:pPr>
      <w:spacing w:before="120" w:after="120"/>
      <w:jc w:val="right"/>
    </w:pPr>
    <w:r>
      <w:rPr>
        <w:noProof/>
      </w:rPr>
      <w:drawing>
        <wp:inline distT="0" distB="0" distL="0" distR="0" wp14:anchorId="5889A2B1" wp14:editId="334E99B4">
          <wp:extent cx="1504756" cy="355600"/>
          <wp:effectExtent l="0" t="0" r="635" b="6350"/>
          <wp:docPr id="69585776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857765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77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686E"/>
    <w:multiLevelType w:val="hybridMultilevel"/>
    <w:tmpl w:val="EEE8E146"/>
    <w:lvl w:ilvl="0" w:tplc="B93AA00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915112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owdhury, Ferdousi Dr (Research &amp; Innovatn)">
    <w15:presenceInfo w15:providerId="AD" w15:userId="S-1-5-21-1844237615-1390067357-682003330-4979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8C"/>
    <w:rsid w:val="00071B99"/>
    <w:rsid w:val="001F16AE"/>
    <w:rsid w:val="00267D5D"/>
    <w:rsid w:val="002F7C6E"/>
    <w:rsid w:val="00494029"/>
    <w:rsid w:val="004E3A4B"/>
    <w:rsid w:val="005D40B8"/>
    <w:rsid w:val="00605DDC"/>
    <w:rsid w:val="00615904"/>
    <w:rsid w:val="00621D75"/>
    <w:rsid w:val="0075281C"/>
    <w:rsid w:val="00803CD1"/>
    <w:rsid w:val="00906B98"/>
    <w:rsid w:val="00913C98"/>
    <w:rsid w:val="009475F2"/>
    <w:rsid w:val="009C5801"/>
    <w:rsid w:val="00A45D66"/>
    <w:rsid w:val="00A47853"/>
    <w:rsid w:val="00AA3A31"/>
    <w:rsid w:val="00AB1C3C"/>
    <w:rsid w:val="00AD33E4"/>
    <w:rsid w:val="00B6412A"/>
    <w:rsid w:val="00BE0F44"/>
    <w:rsid w:val="00BE691A"/>
    <w:rsid w:val="00C86EBB"/>
    <w:rsid w:val="00CC18B7"/>
    <w:rsid w:val="00D76EF9"/>
    <w:rsid w:val="00DD5A8C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F4FD"/>
  <w15:chartTrackingRefBased/>
  <w15:docId w15:val="{61C3288F-17A9-4221-B2F2-10A80859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D5A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A8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D5A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8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DD5A8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F16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E4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3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3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3E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3E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2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1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2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81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0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assurance@surrey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F4A1F5FDAE4D6DB3D8BDF45A03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322A-2DFF-43EE-BA52-CB6A1E9E6EAE}"/>
      </w:docPartPr>
      <w:docPartBody>
        <w:p w:rsidR="00213EA4" w:rsidRDefault="007A548F" w:rsidP="007A548F">
          <w:pPr>
            <w:pStyle w:val="8BF4A1F5FDAE4D6DB3D8BDF45A03F4523"/>
          </w:pPr>
          <w:r w:rsidRPr="001F16AE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C82720C1B08C4F57951896550E6CA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35C31-E6D9-4EDD-900F-52898645A9EF}"/>
      </w:docPartPr>
      <w:docPartBody>
        <w:p w:rsidR="00213EA4" w:rsidRDefault="007A548F" w:rsidP="007A548F">
          <w:pPr>
            <w:pStyle w:val="C82720C1B08C4F57951896550E6CA0B23"/>
          </w:pPr>
          <w:r w:rsidRPr="005261C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DECF9D8BDFE4B9EAC1152738CE1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A6595-EF9D-408F-B78F-BEA2561ADCFE}"/>
      </w:docPartPr>
      <w:docPartBody>
        <w:p w:rsidR="00213EA4" w:rsidRDefault="007A548F" w:rsidP="007A548F">
          <w:pPr>
            <w:pStyle w:val="5DECF9D8BDFE4B9EAC1152738CE1CD273"/>
          </w:pPr>
          <w:r w:rsidRPr="005261C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1574D520BAD461884635E5C374D2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F41E-86A2-4FD7-92AB-2E79F74544B4}"/>
      </w:docPartPr>
      <w:docPartBody>
        <w:p w:rsidR="00213EA4" w:rsidRDefault="007A548F" w:rsidP="007A548F">
          <w:pPr>
            <w:pStyle w:val="61574D520BAD461884635E5C374D22693"/>
          </w:pPr>
          <w:r w:rsidRPr="005261C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6B5C2007D1A45A380C3D27C1B4A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9135D-C5A3-4903-A1C7-4345DDB370E1}"/>
      </w:docPartPr>
      <w:docPartBody>
        <w:p w:rsidR="00213EA4" w:rsidRDefault="007A548F" w:rsidP="007A548F">
          <w:pPr>
            <w:pStyle w:val="76B5C2007D1A45A380C3D27C1B4AD9BB3"/>
          </w:pPr>
          <w:r w:rsidRPr="005261C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4623490982544FCBF516C5A31871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5BA9-2DDF-491E-8136-C66C494EA95D}"/>
      </w:docPartPr>
      <w:docPartBody>
        <w:p w:rsidR="00213EA4" w:rsidRDefault="007A548F" w:rsidP="007A548F">
          <w:pPr>
            <w:pStyle w:val="64623490982544FCBF516C5A31871D503"/>
          </w:pPr>
          <w:r w:rsidRPr="005261C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00770-66C9-4E6E-A60C-8379F4B959E4}"/>
      </w:docPartPr>
      <w:docPartBody>
        <w:p w:rsidR="00213EA4" w:rsidRDefault="007A548F">
          <w:r w:rsidRPr="005261C1">
            <w:rPr>
              <w:rStyle w:val="PlaceholderText"/>
            </w:rPr>
            <w:t>Choose an item.</w:t>
          </w:r>
        </w:p>
      </w:docPartBody>
    </w:docPart>
    <w:docPart>
      <w:docPartPr>
        <w:name w:val="2B56FDBA2E664E5C9CE880AECF347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D9E88-8AB5-4B94-9E7D-885223275320}"/>
      </w:docPartPr>
      <w:docPartBody>
        <w:p w:rsidR="00213EA4" w:rsidRDefault="007A548F" w:rsidP="007A548F">
          <w:pPr>
            <w:pStyle w:val="2B56FDBA2E664E5C9CE880AECF3472802"/>
          </w:pPr>
          <w:r w:rsidRPr="005261C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62A0CD2E6E24E49A4A343646923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DB3A5-C047-497F-9576-AA4B9C0ED336}"/>
      </w:docPartPr>
      <w:docPartBody>
        <w:p w:rsidR="00213EA4" w:rsidRDefault="007A548F" w:rsidP="007A548F">
          <w:pPr>
            <w:pStyle w:val="762A0CD2E6E24E49A4A343646923705C2"/>
          </w:pPr>
          <w:r w:rsidRPr="001F16AE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7A22C7E16B6A4C02A48ECB9C070A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606A-202E-4760-A35B-2E9498154D41}"/>
      </w:docPartPr>
      <w:docPartBody>
        <w:p w:rsidR="00213EA4" w:rsidRDefault="007A548F" w:rsidP="007A548F">
          <w:pPr>
            <w:pStyle w:val="7A22C7E16B6A4C02A48ECB9C070A21B2"/>
          </w:pPr>
          <w:r w:rsidRPr="005261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A5EB2B98FEC41198A61814F89E4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2058E-6633-4B65-BEE9-9E05638E56A7}"/>
      </w:docPartPr>
      <w:docPartBody>
        <w:p w:rsidR="00213EA4" w:rsidRDefault="007A548F" w:rsidP="007A548F">
          <w:pPr>
            <w:pStyle w:val="4A5EB2B98FEC41198A61814F89E450DE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C637C680A47959A6E3E03AE61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55BBD-6C9A-4DB1-BC8B-417019EDF3C8}"/>
      </w:docPartPr>
      <w:docPartBody>
        <w:p w:rsidR="00213EA4" w:rsidRDefault="007A548F" w:rsidP="007A548F">
          <w:pPr>
            <w:pStyle w:val="17CC637C680A47959A6E3E03AE6147F8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219EAC6C24CFDB44F10CC73A8D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B51B-6DDD-4254-BA09-242F4016375F}"/>
      </w:docPartPr>
      <w:docPartBody>
        <w:p w:rsidR="00213EA4" w:rsidRDefault="007A548F" w:rsidP="007A548F">
          <w:pPr>
            <w:pStyle w:val="4C3219EAC6C24CFDB44F10CC73A8DB9E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CBA360EBD481191B3F6CC87B5A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4FB8E-9CF0-40F1-B0DC-FAE553E58511}"/>
      </w:docPartPr>
      <w:docPartBody>
        <w:p w:rsidR="00213EA4" w:rsidRDefault="007A548F" w:rsidP="007A548F">
          <w:pPr>
            <w:pStyle w:val="751CBA360EBD481191B3F6CC87B5A547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3F185B144469389542A26DDF34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B08FE-A069-4F0D-9802-89BE84272958}"/>
      </w:docPartPr>
      <w:docPartBody>
        <w:p w:rsidR="00213EA4" w:rsidRDefault="007A548F" w:rsidP="007A548F">
          <w:pPr>
            <w:pStyle w:val="A9E3F185B144469389542A26DDF344C7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023461ED04CCF8453E5A59CEFC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1C7A-7EF9-4EF9-A353-9305612CE859}"/>
      </w:docPartPr>
      <w:docPartBody>
        <w:p w:rsidR="00213EA4" w:rsidRDefault="007A548F" w:rsidP="007A548F">
          <w:pPr>
            <w:pStyle w:val="97A023461ED04CCF8453E5A59CEFCF15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0D866FD414BD9905E06B68685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6059-0AE2-4D2F-BCA8-D2F6F5948A74}"/>
      </w:docPartPr>
      <w:docPartBody>
        <w:p w:rsidR="00213EA4" w:rsidRDefault="007A548F" w:rsidP="007A548F">
          <w:pPr>
            <w:pStyle w:val="23E0D866FD414BD9905E06B68685A35B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15301D2814DC5BC85DBDE46E9D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B676-4B14-47A8-9D7A-6FD89FE51A4F}"/>
      </w:docPartPr>
      <w:docPartBody>
        <w:p w:rsidR="00213EA4" w:rsidRDefault="007A548F" w:rsidP="007A548F">
          <w:pPr>
            <w:pStyle w:val="13815301D2814DC5BC85DBDE46E9D4B9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4EA6C4A254B409B2A55A9282A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7A7B9-1D67-4CAB-B0F1-CBB7213011C8}"/>
      </w:docPartPr>
      <w:docPartBody>
        <w:p w:rsidR="00213EA4" w:rsidRDefault="007A548F" w:rsidP="007A548F">
          <w:pPr>
            <w:pStyle w:val="6744EA6C4A254B409B2A55A9282A183D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C9104DE0A4E7B9D3A29C705F9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D65E-564D-4FEB-8E9C-5AD0EC444FA3}"/>
      </w:docPartPr>
      <w:docPartBody>
        <w:p w:rsidR="00213EA4" w:rsidRDefault="007A548F" w:rsidP="007A548F">
          <w:pPr>
            <w:pStyle w:val="809C9104DE0A4E7B9D3A29C705F9B81E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C7967AC4345B289A038A1CE14D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6113-FB5D-4F3A-A1EB-A19C6FC97DEA}"/>
      </w:docPartPr>
      <w:docPartBody>
        <w:p w:rsidR="00213EA4" w:rsidRDefault="007A548F" w:rsidP="007A548F">
          <w:pPr>
            <w:pStyle w:val="A62C7967AC4345B289A038A1CE14D34D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64DB949974DE8B57692D735C40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171E-8D1E-470D-BB7F-63969E406016}"/>
      </w:docPartPr>
      <w:docPartBody>
        <w:p w:rsidR="00213EA4" w:rsidRDefault="007A548F" w:rsidP="007A548F">
          <w:pPr>
            <w:pStyle w:val="ED064DB949974DE8B57692D735C404B9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F0C093C6F4F8B9C64B1E3E09D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F400-B99D-43D7-B8E4-4E24286A3518}"/>
      </w:docPartPr>
      <w:docPartBody>
        <w:p w:rsidR="00213EA4" w:rsidRDefault="007A548F" w:rsidP="007A548F">
          <w:pPr>
            <w:pStyle w:val="375F0C093C6F4F8B9C64B1E3E09D0457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0A98CDA5249F5AAA0FD3D47317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377C-05AC-4F3C-BEBF-F8E9ABDC264F}"/>
      </w:docPartPr>
      <w:docPartBody>
        <w:p w:rsidR="00213EA4" w:rsidRDefault="007A548F" w:rsidP="007A548F">
          <w:pPr>
            <w:pStyle w:val="0CF0A98CDA5249F5AAA0FD3D4731784D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AF95B46F542F9B2B5202BE0E37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F27A9-6DE7-479A-8A5E-893C10E7FCDE}"/>
      </w:docPartPr>
      <w:docPartBody>
        <w:p w:rsidR="00213EA4" w:rsidRDefault="007A548F" w:rsidP="007A548F">
          <w:pPr>
            <w:pStyle w:val="0F0AF95B46F542F9B2B5202BE0E377DC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1854FC6F144C9BE3644EF15BF7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D041-54BC-47F8-BA10-8EC5D3655B8A}"/>
      </w:docPartPr>
      <w:docPartBody>
        <w:p w:rsidR="00213EA4" w:rsidRDefault="007A548F" w:rsidP="007A548F">
          <w:pPr>
            <w:pStyle w:val="F121854FC6F144C9BE3644EF15BF77BD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B16AB9A3044B78212A264528AB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B9D5-8AB6-4B96-BD83-690EC55A7D67}"/>
      </w:docPartPr>
      <w:docPartBody>
        <w:p w:rsidR="00213EA4" w:rsidRDefault="007A548F" w:rsidP="007A548F">
          <w:pPr>
            <w:pStyle w:val="9C4B16AB9A3044B78212A264528AB0C4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E1B7CB80243E08F5C53F1FA1C5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04A6-6671-4230-A3F6-B4A909263651}"/>
      </w:docPartPr>
      <w:docPartBody>
        <w:p w:rsidR="00213EA4" w:rsidRDefault="007A548F" w:rsidP="007A548F">
          <w:pPr>
            <w:pStyle w:val="245E1B7CB80243E08F5C53F1FA1C5D46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2A4B179934835BEB19822407F0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E4F1-3C6D-4BF1-B106-CC156E6412EC}"/>
      </w:docPartPr>
      <w:docPartBody>
        <w:p w:rsidR="00213EA4" w:rsidRDefault="007A548F" w:rsidP="007A548F">
          <w:pPr>
            <w:pStyle w:val="FAA2A4B179934835BEB19822407F08EE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3C86D34B24C8CAF002549038E3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04548-43C4-4A90-8CC6-590019377E03}"/>
      </w:docPartPr>
      <w:docPartBody>
        <w:p w:rsidR="00213EA4" w:rsidRDefault="007A548F" w:rsidP="007A548F">
          <w:pPr>
            <w:pStyle w:val="4E53C86D34B24C8CAF002549038E3D83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AC99BE41B4A699A125B0C5C45C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12E4-6927-49B7-AD84-348FFD96AD85}"/>
      </w:docPartPr>
      <w:docPartBody>
        <w:p w:rsidR="00213EA4" w:rsidRDefault="007A548F" w:rsidP="007A548F">
          <w:pPr>
            <w:pStyle w:val="CEEAC99BE41B4A699A125B0C5C45C979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AF5E3BD4E43C1926A90E84BC9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E4A2-8C39-4EED-93A3-A40156CBD382}"/>
      </w:docPartPr>
      <w:docPartBody>
        <w:p w:rsidR="00213EA4" w:rsidRDefault="007A548F" w:rsidP="007A548F">
          <w:pPr>
            <w:pStyle w:val="64DAF5E3BD4E43C1926A90E84BC91142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70950EE7F4AB79E75258CC1A4A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CA068-F9F6-41DF-A3FE-F1473FB4F3CD}"/>
      </w:docPartPr>
      <w:docPartBody>
        <w:p w:rsidR="00213EA4" w:rsidRDefault="007A548F" w:rsidP="007A548F">
          <w:pPr>
            <w:pStyle w:val="7E870950EE7F4AB79E75258CC1A4AA9D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ACABCFFC041F99B993D1CB3C15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EC21-7FEF-48A7-B134-622341B4BC46}"/>
      </w:docPartPr>
      <w:docPartBody>
        <w:p w:rsidR="00213EA4" w:rsidRDefault="007A548F" w:rsidP="007A548F">
          <w:pPr>
            <w:pStyle w:val="E83ACABCFFC041F99B993D1CB3C15360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5502725724EDFB88942C73EAC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8B17-B1EE-4251-82DE-4E1F767F049F}"/>
      </w:docPartPr>
      <w:docPartBody>
        <w:p w:rsidR="00213EA4" w:rsidRDefault="007A548F" w:rsidP="007A548F">
          <w:pPr>
            <w:pStyle w:val="CEB5502725724EDFB88942C73EAC9541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E710C68645D6A613AE9E42162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57C24-B7F6-481B-BBDA-9D79EC4B0827}"/>
      </w:docPartPr>
      <w:docPartBody>
        <w:p w:rsidR="00213EA4" w:rsidRDefault="007A548F" w:rsidP="007A548F">
          <w:pPr>
            <w:pStyle w:val="76B0E710C68645D6A613AE9E4216218F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751EA3FA240DD8937FC92DD84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7CB94-DB5D-43DC-9DD1-638FD69DB38B}"/>
      </w:docPartPr>
      <w:docPartBody>
        <w:p w:rsidR="00213EA4" w:rsidRDefault="007A548F" w:rsidP="007A548F">
          <w:pPr>
            <w:pStyle w:val="EA4751EA3FA240DD8937FC92DD84E3D4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6781E28E6411FAD340B714FD5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5BF8-C90E-4ABF-949E-FD2BD58FB3F4}"/>
      </w:docPartPr>
      <w:docPartBody>
        <w:p w:rsidR="00213EA4" w:rsidRDefault="007A548F" w:rsidP="007A548F">
          <w:pPr>
            <w:pStyle w:val="1396781E28E6411FAD340B714FD5E5E2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021BAB7F4489CB0779E9DBED4B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52B1-1CFD-4A06-B92B-5423C6CD2C8A}"/>
      </w:docPartPr>
      <w:docPartBody>
        <w:p w:rsidR="00213EA4" w:rsidRDefault="007A548F" w:rsidP="007A548F">
          <w:pPr>
            <w:pStyle w:val="51C021BAB7F4489CB0779E9DBED4BD87"/>
          </w:pPr>
          <w:r w:rsidRPr="001F16AE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62500E77983D4F5889694E5333AFB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E4F88-78BB-49BC-9DC8-9C4BA8125EA1}"/>
      </w:docPartPr>
      <w:docPartBody>
        <w:p w:rsidR="00213EA4" w:rsidRDefault="007A548F" w:rsidP="007A548F">
          <w:pPr>
            <w:pStyle w:val="62500E77983D4F5889694E5333AFB528"/>
          </w:pPr>
          <w:r w:rsidRPr="005261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8958908CF4B3DBDBBD00C04B24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2EE02-4865-4EA8-8155-3A5F847F9F48}"/>
      </w:docPartPr>
      <w:docPartBody>
        <w:p w:rsidR="00213EA4" w:rsidRDefault="007A548F" w:rsidP="007A548F">
          <w:pPr>
            <w:pStyle w:val="9218958908CF4B3DBDBBD00C04B24E8B"/>
          </w:pPr>
          <w:r w:rsidRPr="001F16AE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8F"/>
    <w:rsid w:val="000348A4"/>
    <w:rsid w:val="00213EA4"/>
    <w:rsid w:val="00256193"/>
    <w:rsid w:val="00615904"/>
    <w:rsid w:val="006C09E2"/>
    <w:rsid w:val="007A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8A4"/>
    <w:rPr>
      <w:color w:val="808080"/>
    </w:rPr>
  </w:style>
  <w:style w:type="paragraph" w:customStyle="1" w:styleId="8BF4A1F5FDAE4D6DB3D8BDF45A03F452">
    <w:name w:val="8BF4A1F5FDAE4D6DB3D8BDF45A03F452"/>
    <w:rsid w:val="007A548F"/>
  </w:style>
  <w:style w:type="paragraph" w:customStyle="1" w:styleId="C82720C1B08C4F57951896550E6CA0B2">
    <w:name w:val="C82720C1B08C4F57951896550E6CA0B2"/>
    <w:rsid w:val="007A548F"/>
  </w:style>
  <w:style w:type="paragraph" w:customStyle="1" w:styleId="5DECF9D8BDFE4B9EAC1152738CE1CD27">
    <w:name w:val="5DECF9D8BDFE4B9EAC1152738CE1CD27"/>
    <w:rsid w:val="007A548F"/>
  </w:style>
  <w:style w:type="paragraph" w:customStyle="1" w:styleId="61574D520BAD461884635E5C374D2269">
    <w:name w:val="61574D520BAD461884635E5C374D2269"/>
    <w:rsid w:val="007A548F"/>
  </w:style>
  <w:style w:type="paragraph" w:customStyle="1" w:styleId="76B5C2007D1A45A380C3D27C1B4AD9BB">
    <w:name w:val="76B5C2007D1A45A380C3D27C1B4AD9BB"/>
    <w:rsid w:val="007A548F"/>
  </w:style>
  <w:style w:type="paragraph" w:customStyle="1" w:styleId="64623490982544FCBF516C5A31871D50">
    <w:name w:val="64623490982544FCBF516C5A31871D50"/>
    <w:rsid w:val="007A548F"/>
  </w:style>
  <w:style w:type="paragraph" w:customStyle="1" w:styleId="C82720C1B08C4F57951896550E6CA0B21">
    <w:name w:val="C82720C1B08C4F57951896550E6CA0B21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CF9D8BDFE4B9EAC1152738CE1CD271">
    <w:name w:val="5DECF9D8BDFE4B9EAC1152738CE1CD271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74D520BAD461884635E5C374D22691">
    <w:name w:val="61574D520BAD461884635E5C374D22691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5C2007D1A45A380C3D27C1B4AD9BB1">
    <w:name w:val="76B5C2007D1A45A380C3D27C1B4AD9BB1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23490982544FCBF516C5A31871D501">
    <w:name w:val="64623490982544FCBF516C5A31871D501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6FDBA2E664E5C9CE880AECF347280">
    <w:name w:val="2B56FDBA2E664E5C9CE880AECF347280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A0CD2E6E24E49A4A343646923705C">
    <w:name w:val="762A0CD2E6E24E49A4A343646923705C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4A1F5FDAE4D6DB3D8BDF45A03F4521">
    <w:name w:val="8BF4A1F5FDAE4D6DB3D8BDF45A03F4521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1BB90E5B1432DBCAEC58176D8CFAC">
    <w:name w:val="4201BB90E5B1432DBCAEC58176D8CFAC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720C1B08C4F57951896550E6CA0B22">
    <w:name w:val="C82720C1B08C4F57951896550E6CA0B22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CF9D8BDFE4B9EAC1152738CE1CD272">
    <w:name w:val="5DECF9D8BDFE4B9EAC1152738CE1CD272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74D520BAD461884635E5C374D22692">
    <w:name w:val="61574D520BAD461884635E5C374D22692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5C2007D1A45A380C3D27C1B4AD9BB2">
    <w:name w:val="76B5C2007D1A45A380C3D27C1B4AD9BB2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23490982544FCBF516C5A31871D502">
    <w:name w:val="64623490982544FCBF516C5A31871D502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6FDBA2E664E5C9CE880AECF3472801">
    <w:name w:val="2B56FDBA2E664E5C9CE880AECF3472801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A0CD2E6E24E49A4A343646923705C1">
    <w:name w:val="762A0CD2E6E24E49A4A343646923705C1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4A1F5FDAE4D6DB3D8BDF45A03F4522">
    <w:name w:val="8BF4A1F5FDAE4D6DB3D8BDF45A03F4522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720C1B08C4F57951896550E6CA0B23">
    <w:name w:val="C82720C1B08C4F57951896550E6CA0B23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CF9D8BDFE4B9EAC1152738CE1CD273">
    <w:name w:val="5DECF9D8BDFE4B9EAC1152738CE1CD273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74D520BAD461884635E5C374D22693">
    <w:name w:val="61574D520BAD461884635E5C374D22693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5C2007D1A45A380C3D27C1B4AD9BB3">
    <w:name w:val="76B5C2007D1A45A380C3D27C1B4AD9BB3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23490982544FCBF516C5A31871D503">
    <w:name w:val="64623490982544FCBF516C5A31871D503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6FDBA2E664E5C9CE880AECF3472802">
    <w:name w:val="2B56FDBA2E664E5C9CE880AECF3472802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A0CD2E6E24E49A4A343646923705C2">
    <w:name w:val="762A0CD2E6E24E49A4A343646923705C2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4A1F5FDAE4D6DB3D8BDF45A03F4523">
    <w:name w:val="8BF4A1F5FDAE4D6DB3D8BDF45A03F4523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22C7E16B6A4C02A48ECB9C070A21B2">
    <w:name w:val="7A22C7E16B6A4C02A48ECB9C070A21B2"/>
    <w:rsid w:val="007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EB2B98FEC41198A61814F89E450DE">
    <w:name w:val="4A5EB2B98FEC41198A61814F89E450DE"/>
    <w:rsid w:val="007A548F"/>
  </w:style>
  <w:style w:type="paragraph" w:customStyle="1" w:styleId="CDFF33FF7E7D40788E9EA9700B149679">
    <w:name w:val="CDFF33FF7E7D40788E9EA9700B149679"/>
    <w:rsid w:val="007A548F"/>
  </w:style>
  <w:style w:type="paragraph" w:customStyle="1" w:styleId="17CC637C680A47959A6E3E03AE6147F8">
    <w:name w:val="17CC637C680A47959A6E3E03AE6147F8"/>
    <w:rsid w:val="007A548F"/>
  </w:style>
  <w:style w:type="paragraph" w:customStyle="1" w:styleId="4C3219EAC6C24CFDB44F10CC73A8DB9E">
    <w:name w:val="4C3219EAC6C24CFDB44F10CC73A8DB9E"/>
    <w:rsid w:val="007A548F"/>
  </w:style>
  <w:style w:type="paragraph" w:customStyle="1" w:styleId="22D74279D2384ABBAC383CE8B3E96FD1">
    <w:name w:val="22D74279D2384ABBAC383CE8B3E96FD1"/>
    <w:rsid w:val="007A548F"/>
  </w:style>
  <w:style w:type="paragraph" w:customStyle="1" w:styleId="E5EE436E559F4440B172927D8030DB9C">
    <w:name w:val="E5EE436E559F4440B172927D8030DB9C"/>
    <w:rsid w:val="007A548F"/>
  </w:style>
  <w:style w:type="paragraph" w:customStyle="1" w:styleId="B18BC8A1D6D744958A5630EFC673B8A8">
    <w:name w:val="B18BC8A1D6D744958A5630EFC673B8A8"/>
    <w:rsid w:val="007A548F"/>
  </w:style>
  <w:style w:type="paragraph" w:customStyle="1" w:styleId="AAF058A88D6641ED8B12415AF7841857">
    <w:name w:val="AAF058A88D6641ED8B12415AF7841857"/>
    <w:rsid w:val="007A548F"/>
  </w:style>
  <w:style w:type="paragraph" w:customStyle="1" w:styleId="B86289280A0A4EB4BB26C01A15F8A9FE">
    <w:name w:val="B86289280A0A4EB4BB26C01A15F8A9FE"/>
    <w:rsid w:val="007A548F"/>
  </w:style>
  <w:style w:type="paragraph" w:customStyle="1" w:styleId="2F7F1159DA5844E18E82317D03856AD3">
    <w:name w:val="2F7F1159DA5844E18E82317D03856AD3"/>
    <w:rsid w:val="007A548F"/>
  </w:style>
  <w:style w:type="paragraph" w:customStyle="1" w:styleId="7EF111F062F14A5382C49240D5D60C30">
    <w:name w:val="7EF111F062F14A5382C49240D5D60C30"/>
    <w:rsid w:val="007A548F"/>
  </w:style>
  <w:style w:type="paragraph" w:customStyle="1" w:styleId="598E55B4D5E941D4B1B71DEBE66AB09E">
    <w:name w:val="598E55B4D5E941D4B1B71DEBE66AB09E"/>
    <w:rsid w:val="007A548F"/>
  </w:style>
  <w:style w:type="paragraph" w:customStyle="1" w:styleId="751CBA360EBD481191B3F6CC87B5A547">
    <w:name w:val="751CBA360EBD481191B3F6CC87B5A547"/>
    <w:rsid w:val="007A548F"/>
  </w:style>
  <w:style w:type="paragraph" w:customStyle="1" w:styleId="7FEF9BB4F7BD4DA7BC7E20B1957D5F05">
    <w:name w:val="7FEF9BB4F7BD4DA7BC7E20B1957D5F05"/>
    <w:rsid w:val="007A548F"/>
  </w:style>
  <w:style w:type="paragraph" w:customStyle="1" w:styleId="E329F5A4552A4420A9415356205D9BD7">
    <w:name w:val="E329F5A4552A4420A9415356205D9BD7"/>
    <w:rsid w:val="007A548F"/>
  </w:style>
  <w:style w:type="paragraph" w:customStyle="1" w:styleId="CC972D30D5964A72A2FB644D3BFC5DD0">
    <w:name w:val="CC972D30D5964A72A2FB644D3BFC5DD0"/>
    <w:rsid w:val="007A548F"/>
  </w:style>
  <w:style w:type="paragraph" w:customStyle="1" w:styleId="FBC2CCF192E64E92AA9A49BFC41D449D">
    <w:name w:val="FBC2CCF192E64E92AA9A49BFC41D449D"/>
    <w:rsid w:val="007A548F"/>
  </w:style>
  <w:style w:type="paragraph" w:customStyle="1" w:styleId="9950789D06804E16BA85867BA25F30FF">
    <w:name w:val="9950789D06804E16BA85867BA25F30FF"/>
    <w:rsid w:val="007A548F"/>
  </w:style>
  <w:style w:type="paragraph" w:customStyle="1" w:styleId="A9E3F185B144469389542A26DDF344C7">
    <w:name w:val="A9E3F185B144469389542A26DDF344C7"/>
    <w:rsid w:val="007A548F"/>
  </w:style>
  <w:style w:type="paragraph" w:customStyle="1" w:styleId="97A023461ED04CCF8453E5A59CEFCF15">
    <w:name w:val="97A023461ED04CCF8453E5A59CEFCF15"/>
    <w:rsid w:val="007A548F"/>
  </w:style>
  <w:style w:type="paragraph" w:customStyle="1" w:styleId="23E0D866FD414BD9905E06B68685A35B">
    <w:name w:val="23E0D866FD414BD9905E06B68685A35B"/>
    <w:rsid w:val="007A548F"/>
  </w:style>
  <w:style w:type="paragraph" w:customStyle="1" w:styleId="13815301D2814DC5BC85DBDE46E9D4B9">
    <w:name w:val="13815301D2814DC5BC85DBDE46E9D4B9"/>
    <w:rsid w:val="007A548F"/>
  </w:style>
  <w:style w:type="paragraph" w:customStyle="1" w:styleId="6744EA6C4A254B409B2A55A9282A183D">
    <w:name w:val="6744EA6C4A254B409B2A55A9282A183D"/>
    <w:rsid w:val="007A548F"/>
  </w:style>
  <w:style w:type="paragraph" w:customStyle="1" w:styleId="809C9104DE0A4E7B9D3A29C705F9B81E">
    <w:name w:val="809C9104DE0A4E7B9D3A29C705F9B81E"/>
    <w:rsid w:val="007A548F"/>
  </w:style>
  <w:style w:type="paragraph" w:customStyle="1" w:styleId="A62C7967AC4345B289A038A1CE14D34D">
    <w:name w:val="A62C7967AC4345B289A038A1CE14D34D"/>
    <w:rsid w:val="007A548F"/>
  </w:style>
  <w:style w:type="paragraph" w:customStyle="1" w:styleId="ED064DB949974DE8B57692D735C404B9">
    <w:name w:val="ED064DB949974DE8B57692D735C404B9"/>
    <w:rsid w:val="007A548F"/>
  </w:style>
  <w:style w:type="paragraph" w:customStyle="1" w:styleId="375F0C093C6F4F8B9C64B1E3E09D0457">
    <w:name w:val="375F0C093C6F4F8B9C64B1E3E09D0457"/>
    <w:rsid w:val="007A548F"/>
  </w:style>
  <w:style w:type="paragraph" w:customStyle="1" w:styleId="AC1D0F04945F4110AFB43EF3ABCC7E03">
    <w:name w:val="AC1D0F04945F4110AFB43EF3ABCC7E03"/>
    <w:rsid w:val="007A548F"/>
  </w:style>
  <w:style w:type="paragraph" w:customStyle="1" w:styleId="0CF0A98CDA5249F5AAA0FD3D4731784D">
    <w:name w:val="0CF0A98CDA5249F5AAA0FD3D4731784D"/>
    <w:rsid w:val="007A548F"/>
  </w:style>
  <w:style w:type="paragraph" w:customStyle="1" w:styleId="0F0AF95B46F542F9B2B5202BE0E377DC">
    <w:name w:val="0F0AF95B46F542F9B2B5202BE0E377DC"/>
    <w:rsid w:val="007A548F"/>
  </w:style>
  <w:style w:type="paragraph" w:customStyle="1" w:styleId="F121854FC6F144C9BE3644EF15BF77BD">
    <w:name w:val="F121854FC6F144C9BE3644EF15BF77BD"/>
    <w:rsid w:val="007A548F"/>
  </w:style>
  <w:style w:type="paragraph" w:customStyle="1" w:styleId="9C4B16AB9A3044B78212A264528AB0C4">
    <w:name w:val="9C4B16AB9A3044B78212A264528AB0C4"/>
    <w:rsid w:val="007A548F"/>
  </w:style>
  <w:style w:type="paragraph" w:customStyle="1" w:styleId="245E1B7CB80243E08F5C53F1FA1C5D46">
    <w:name w:val="245E1B7CB80243E08F5C53F1FA1C5D46"/>
    <w:rsid w:val="007A548F"/>
  </w:style>
  <w:style w:type="paragraph" w:customStyle="1" w:styleId="228C5E8BC9AF4B77BF40439F91F5F6DF">
    <w:name w:val="228C5E8BC9AF4B77BF40439F91F5F6DF"/>
    <w:rsid w:val="007A548F"/>
  </w:style>
  <w:style w:type="paragraph" w:customStyle="1" w:styleId="FAA2A4B179934835BEB19822407F08EE">
    <w:name w:val="FAA2A4B179934835BEB19822407F08EE"/>
    <w:rsid w:val="007A548F"/>
  </w:style>
  <w:style w:type="paragraph" w:customStyle="1" w:styleId="4E53C86D34B24C8CAF002549038E3D83">
    <w:name w:val="4E53C86D34B24C8CAF002549038E3D83"/>
    <w:rsid w:val="007A548F"/>
  </w:style>
  <w:style w:type="paragraph" w:customStyle="1" w:styleId="CEEAC99BE41B4A699A125B0C5C45C979">
    <w:name w:val="CEEAC99BE41B4A699A125B0C5C45C979"/>
    <w:rsid w:val="007A548F"/>
  </w:style>
  <w:style w:type="paragraph" w:customStyle="1" w:styleId="64DAF5E3BD4E43C1926A90E84BC91142">
    <w:name w:val="64DAF5E3BD4E43C1926A90E84BC91142"/>
    <w:rsid w:val="007A548F"/>
  </w:style>
  <w:style w:type="paragraph" w:customStyle="1" w:styleId="7E870950EE7F4AB79E75258CC1A4AA9D">
    <w:name w:val="7E870950EE7F4AB79E75258CC1A4AA9D"/>
    <w:rsid w:val="007A548F"/>
  </w:style>
  <w:style w:type="paragraph" w:customStyle="1" w:styleId="110AC5B8D680448DB525977AF2F7E09D">
    <w:name w:val="110AC5B8D680448DB525977AF2F7E09D"/>
    <w:rsid w:val="007A548F"/>
  </w:style>
  <w:style w:type="paragraph" w:customStyle="1" w:styleId="3E29011EC2184298A609611308C2900A">
    <w:name w:val="3E29011EC2184298A609611308C2900A"/>
    <w:rsid w:val="007A548F"/>
  </w:style>
  <w:style w:type="paragraph" w:customStyle="1" w:styleId="DEBA4A8DB2174DFD949DE043F6A0876E">
    <w:name w:val="DEBA4A8DB2174DFD949DE043F6A0876E"/>
    <w:rsid w:val="007A548F"/>
  </w:style>
  <w:style w:type="paragraph" w:customStyle="1" w:styleId="FE0D3692CEEC41CDADC6F68878F5A0D0">
    <w:name w:val="FE0D3692CEEC41CDADC6F68878F5A0D0"/>
    <w:rsid w:val="007A548F"/>
  </w:style>
  <w:style w:type="paragraph" w:customStyle="1" w:styleId="A06E8117B90D4114B4172ABC96DCF456">
    <w:name w:val="A06E8117B90D4114B4172ABC96DCF456"/>
    <w:rsid w:val="007A548F"/>
  </w:style>
  <w:style w:type="paragraph" w:customStyle="1" w:styleId="744F4CEA41F14E18B63E13B16CF35B99">
    <w:name w:val="744F4CEA41F14E18B63E13B16CF35B99"/>
    <w:rsid w:val="007A548F"/>
  </w:style>
  <w:style w:type="paragraph" w:customStyle="1" w:styleId="B8EF52487AFB4CEAB04D695B4A61BB86">
    <w:name w:val="B8EF52487AFB4CEAB04D695B4A61BB86"/>
    <w:rsid w:val="007A548F"/>
  </w:style>
  <w:style w:type="paragraph" w:customStyle="1" w:styleId="A0780E1091C6472FA5E0EBC02C738C90">
    <w:name w:val="A0780E1091C6472FA5E0EBC02C738C90"/>
    <w:rsid w:val="007A548F"/>
  </w:style>
  <w:style w:type="paragraph" w:customStyle="1" w:styleId="90D2961196F8401DA18AD9297C872474">
    <w:name w:val="90D2961196F8401DA18AD9297C872474"/>
    <w:rsid w:val="007A548F"/>
  </w:style>
  <w:style w:type="paragraph" w:customStyle="1" w:styleId="E83ACABCFFC041F99B993D1CB3C15360">
    <w:name w:val="E83ACABCFFC041F99B993D1CB3C15360"/>
    <w:rsid w:val="007A548F"/>
  </w:style>
  <w:style w:type="paragraph" w:customStyle="1" w:styleId="CEB5502725724EDFB88942C73EAC9541">
    <w:name w:val="CEB5502725724EDFB88942C73EAC9541"/>
    <w:rsid w:val="007A548F"/>
  </w:style>
  <w:style w:type="paragraph" w:customStyle="1" w:styleId="76B0E710C68645D6A613AE9E4216218F">
    <w:name w:val="76B0E710C68645D6A613AE9E4216218F"/>
    <w:rsid w:val="007A548F"/>
  </w:style>
  <w:style w:type="paragraph" w:customStyle="1" w:styleId="EA4751EA3FA240DD8937FC92DD84E3D4">
    <w:name w:val="EA4751EA3FA240DD8937FC92DD84E3D4"/>
    <w:rsid w:val="007A548F"/>
  </w:style>
  <w:style w:type="paragraph" w:customStyle="1" w:styleId="D68919D22D12417283B57B4DD33C0C46">
    <w:name w:val="D68919D22D12417283B57B4DD33C0C46"/>
    <w:rsid w:val="007A548F"/>
  </w:style>
  <w:style w:type="paragraph" w:customStyle="1" w:styleId="1396781E28E6411FAD340B714FD5E5E2">
    <w:name w:val="1396781E28E6411FAD340B714FD5E5E2"/>
    <w:rsid w:val="007A548F"/>
  </w:style>
  <w:style w:type="paragraph" w:customStyle="1" w:styleId="51C021BAB7F4489CB0779E9DBED4BD87">
    <w:name w:val="51C021BAB7F4489CB0779E9DBED4BD87"/>
    <w:rsid w:val="007A548F"/>
  </w:style>
  <w:style w:type="paragraph" w:customStyle="1" w:styleId="62500E77983D4F5889694E5333AFB528">
    <w:name w:val="62500E77983D4F5889694E5333AFB528"/>
    <w:rsid w:val="007A548F"/>
  </w:style>
  <w:style w:type="paragraph" w:customStyle="1" w:styleId="9218958908CF4B3DBDBBD00C04B24E8B">
    <w:name w:val="9218958908CF4B3DBDBBD00C04B24E8B"/>
    <w:rsid w:val="007A548F"/>
  </w:style>
  <w:style w:type="paragraph" w:customStyle="1" w:styleId="037148C2DF584CD9BB9115423ACA1CC7">
    <w:name w:val="037148C2DF584CD9BB9115423ACA1CC7"/>
    <w:rsid w:val="00256193"/>
  </w:style>
  <w:style w:type="paragraph" w:customStyle="1" w:styleId="1BBC849E08E7414CBF6CB6BA18F5BA57">
    <w:name w:val="1BBC849E08E7414CBF6CB6BA18F5BA57"/>
    <w:rsid w:val="00256193"/>
  </w:style>
  <w:style w:type="paragraph" w:customStyle="1" w:styleId="93A63F6D074E400F961103EF2343286B">
    <w:name w:val="93A63F6D074E400F961103EF2343286B"/>
    <w:rsid w:val="0003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>false</_dlc_Exemp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rrey Document" ma:contentTypeID="0x0101001B07A1DDF6AAA34A82D05EFFC6607E2E005EB495DCE053B44C9B809FFEE327E45F" ma:contentTypeVersion="6" ma:contentTypeDescription="This is a standard document content type for all documents." ma:contentTypeScope="" ma:versionID="ebaac76aa1d7f3d2334c925b43bd51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56832275660d7277d89eef282750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58692e38-9dd4-4db7-af25-16fcd4767bb7" ContentTypeId="0x0101001B07A1DDF6AAA34A82D05EFFC6607E2E" PreviousValue="false"/>
</file>

<file path=customXml/item7.xml><?xml version="1.0" encoding="utf-8"?>
<?mso-contentType ?>
<p:Policy xmlns:p="office.server.policy" id="" local="true">
  <p:Name>Surrey Document</p:Name>
  <p:Description>This content type is the standard document content type for all content. Users are able to change the content types.</p:Description>
  <p:Statement/>
  <p:PolicyItems>
    <p:PolicyItem featureId="Microsoft.Office.RecordsManagement.PolicyFeatures.PolicyAudit" staticId="0x0101001B07A1DDF6AAA34A82D05EFFC6607E2E|1757814118" UniqueId="d93b1597-f155-444e-b435-7932a2c9d166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FAB722B0-142A-4A25-B923-3BEDA7E462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E072CC-C6E4-4AB8-9DB4-5D2E2AA15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CEF5C-3A65-444C-AE88-C2EEE14AEDB6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6F6873A-18E0-48C5-B104-51DBFAD8C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831703-2EAE-488A-A565-548BBD32335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BD330A4-922E-4E36-AA3D-C4E687C364E7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8643D61-845C-4652-AA41-6A342A61AAB1}">
  <ds:schemaRefs>
    <ds:schemaRef ds:uri="office.server.policy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McClave, Andrew (Research &amp; Innovatn)</dc:creator>
  <cp:keywords/>
  <dc:description/>
  <cp:lastModifiedBy>Huckle, Paula (Res, Innv &amp; Impact)</cp:lastModifiedBy>
  <cp:revision>4</cp:revision>
  <dcterms:created xsi:type="dcterms:W3CDTF">2024-10-24T09:05:00Z</dcterms:created>
  <dcterms:modified xsi:type="dcterms:W3CDTF">2024-10-24T09:08:00Z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0x0101001B07A1DDF6AAA34A82D05EFFC6607E2E005EB495DCE053B44C9B809FFEE327E45F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/>
  </property>
  <property fmtid="{D5CDD505-2E9C-101B-9397-08002B2CF9AE}" pid="13" name="lcf76f155ced4ddcb4097134ff3c332f">
    <vt:lpwstr/>
  </property>
  <property fmtid="{D5CDD505-2E9C-101B-9397-08002B2CF9AE}" pid="14" name="TaxCatchAll">
    <vt:lpwstr/>
  </property>
</Properties>
</file>